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35D4" w14:textId="77777777" w:rsidR="0033383D" w:rsidRPr="00BB7AEB" w:rsidRDefault="0033383D" w:rsidP="00EB43FC">
      <w:pPr>
        <w:spacing w:after="0" w:line="360" w:lineRule="auto"/>
        <w:jc w:val="center"/>
        <w:rPr>
          <w:rFonts w:ascii="Segoe UI" w:hAnsi="Segoe UI" w:cs="Segoe UI"/>
          <w:b/>
          <w:lang w:val="pt-PT"/>
        </w:rPr>
      </w:pPr>
      <w:r w:rsidRPr="00BB7AEB">
        <w:rPr>
          <w:rFonts w:ascii="Segoe UI" w:hAnsi="Segoe UI" w:cs="Segoe UI"/>
          <w:b/>
          <w:lang w:val="pt-PT"/>
        </w:rPr>
        <w:t xml:space="preserve">BASES </w:t>
      </w:r>
      <w:r w:rsidR="00F82E4B" w:rsidRPr="00BB7AEB">
        <w:rPr>
          <w:rFonts w:ascii="Segoe UI" w:hAnsi="Segoe UI" w:cs="Segoe UI"/>
          <w:b/>
          <w:lang w:val="pt-PT"/>
        </w:rPr>
        <w:t xml:space="preserve">DE </w:t>
      </w:r>
      <w:r w:rsidRPr="00BB7AEB">
        <w:rPr>
          <w:rFonts w:ascii="Segoe UI" w:hAnsi="Segoe UI" w:cs="Segoe UI"/>
          <w:b/>
          <w:lang w:val="pt-PT"/>
        </w:rPr>
        <w:t>CONCURSO</w:t>
      </w:r>
    </w:p>
    <w:p w14:paraId="137BD00C" w14:textId="507210CF" w:rsidR="00EC07F6" w:rsidRPr="00BB7AEB" w:rsidRDefault="00EC07F6" w:rsidP="00EB43FC">
      <w:pPr>
        <w:spacing w:after="0" w:line="360" w:lineRule="auto"/>
        <w:jc w:val="center"/>
        <w:rPr>
          <w:rFonts w:ascii="Segoe UI" w:hAnsi="Segoe UI" w:cs="Segoe UI"/>
          <w:b/>
          <w:lang w:val="pt-PT"/>
        </w:rPr>
      </w:pPr>
      <w:r w:rsidRPr="00BB7AEB">
        <w:rPr>
          <w:rFonts w:ascii="Segoe UI" w:hAnsi="Segoe UI" w:cs="Segoe UI"/>
          <w:b/>
          <w:lang w:val="pt-PT"/>
        </w:rPr>
        <w:t>“</w:t>
      </w:r>
      <w:r w:rsidR="00515DFF" w:rsidRPr="00BB7AEB">
        <w:rPr>
          <w:rFonts w:ascii="Segoe UI" w:hAnsi="Segoe UI" w:cs="Segoe UI"/>
          <w:b/>
          <w:lang w:val="pt-PT"/>
        </w:rPr>
        <w:t>FIESTAS PATRIAS</w:t>
      </w:r>
      <w:r w:rsidR="006C37EC" w:rsidRPr="00BB7AEB">
        <w:rPr>
          <w:rFonts w:ascii="Segoe UI" w:hAnsi="Segoe UI" w:cs="Segoe UI"/>
          <w:b/>
          <w:lang w:val="pt-PT"/>
        </w:rPr>
        <w:t xml:space="preserve"> 202</w:t>
      </w:r>
      <w:r w:rsidR="00A60F80" w:rsidRPr="00BB7AEB">
        <w:rPr>
          <w:rFonts w:ascii="Segoe UI" w:hAnsi="Segoe UI" w:cs="Segoe UI"/>
          <w:b/>
          <w:lang w:val="pt-PT"/>
        </w:rPr>
        <w:t>5</w:t>
      </w:r>
      <w:r w:rsidR="00F85D6F" w:rsidRPr="00BB7AEB">
        <w:rPr>
          <w:rFonts w:ascii="Segoe UI" w:hAnsi="Segoe UI" w:cs="Segoe UI"/>
          <w:b/>
          <w:lang w:val="pt-PT"/>
        </w:rPr>
        <w:t>”</w:t>
      </w:r>
    </w:p>
    <w:p w14:paraId="0FE92185" w14:textId="77777777" w:rsidR="00EC07F6" w:rsidRPr="00FD68C3" w:rsidRDefault="00EC07F6" w:rsidP="00EB43FC">
      <w:pPr>
        <w:spacing w:after="0" w:line="360" w:lineRule="auto"/>
        <w:jc w:val="center"/>
        <w:rPr>
          <w:rFonts w:ascii="Segoe UI" w:hAnsi="Segoe UI" w:cs="Segoe UI"/>
          <w:b/>
        </w:rPr>
      </w:pPr>
      <w:r w:rsidRPr="00FD68C3">
        <w:rPr>
          <w:rFonts w:ascii="Segoe UI" w:hAnsi="Segoe UI" w:cs="Segoe UI"/>
          <w:b/>
        </w:rPr>
        <w:t>MUTUAL DE SEGUROS DE CHILE</w:t>
      </w:r>
    </w:p>
    <w:p w14:paraId="7DB7B7E4" w14:textId="4BB92CD7" w:rsidR="0033383D" w:rsidRPr="00FD68C3" w:rsidRDefault="00515DFF" w:rsidP="00EB43FC">
      <w:pPr>
        <w:spacing w:after="0" w:line="360" w:lineRule="auto"/>
        <w:jc w:val="center"/>
        <w:rPr>
          <w:rFonts w:ascii="Segoe UI" w:hAnsi="Segoe UI" w:cs="Segoe UI"/>
          <w:b/>
        </w:rPr>
      </w:pPr>
      <w:r w:rsidRPr="00FD68C3">
        <w:rPr>
          <w:rFonts w:ascii="Segoe UI" w:hAnsi="Segoe UI" w:cs="Segoe UI"/>
          <w:b/>
        </w:rPr>
        <w:t>SEPTIEMBRE</w:t>
      </w:r>
      <w:r w:rsidR="00A61833" w:rsidRPr="00FD68C3">
        <w:rPr>
          <w:rFonts w:ascii="Segoe UI" w:hAnsi="Segoe UI" w:cs="Segoe UI"/>
          <w:b/>
        </w:rPr>
        <w:t xml:space="preserve"> </w:t>
      </w:r>
      <w:r w:rsidR="00EC07F6" w:rsidRPr="00FD68C3">
        <w:rPr>
          <w:rFonts w:ascii="Segoe UI" w:hAnsi="Segoe UI" w:cs="Segoe UI"/>
          <w:b/>
        </w:rPr>
        <w:t>202</w:t>
      </w:r>
      <w:r w:rsidR="00A60F80">
        <w:rPr>
          <w:rFonts w:ascii="Segoe UI" w:hAnsi="Segoe UI" w:cs="Segoe UI"/>
          <w:b/>
        </w:rPr>
        <w:t>5</w:t>
      </w:r>
    </w:p>
    <w:p w14:paraId="0C169819" w14:textId="77777777" w:rsidR="00F82E4B" w:rsidRPr="00FD68C3" w:rsidRDefault="00F82E4B" w:rsidP="00EB43FC">
      <w:pPr>
        <w:spacing w:after="0" w:line="360" w:lineRule="auto"/>
        <w:jc w:val="center"/>
        <w:rPr>
          <w:rFonts w:ascii="Segoe UI" w:hAnsi="Segoe UI" w:cs="Segoe UI"/>
        </w:rPr>
      </w:pPr>
    </w:p>
    <w:p w14:paraId="7502C15C" w14:textId="51C7C525" w:rsidR="0033383D" w:rsidRPr="00FD68C3" w:rsidRDefault="0033383D" w:rsidP="00EB43FC">
      <w:pPr>
        <w:spacing w:after="0" w:line="360" w:lineRule="auto"/>
        <w:jc w:val="both"/>
        <w:rPr>
          <w:rFonts w:ascii="Segoe UI" w:hAnsi="Segoe UI" w:cs="Segoe UI"/>
          <w:b/>
        </w:rPr>
      </w:pPr>
      <w:r w:rsidRPr="00FD68C3">
        <w:rPr>
          <w:rFonts w:ascii="Segoe UI" w:hAnsi="Segoe UI" w:cs="Segoe UI"/>
          <w:b/>
        </w:rPr>
        <w:t>1. Generalidades:</w:t>
      </w:r>
    </w:p>
    <w:p w14:paraId="05C0DDF0" w14:textId="2968C96A" w:rsidR="0033383D" w:rsidRPr="00FD68C3" w:rsidRDefault="0033383D" w:rsidP="00EB43FC">
      <w:pPr>
        <w:spacing w:after="0" w:line="360" w:lineRule="auto"/>
        <w:jc w:val="both"/>
        <w:rPr>
          <w:rFonts w:ascii="Segoe UI" w:hAnsi="Segoe UI" w:cs="Segoe UI"/>
        </w:rPr>
      </w:pPr>
      <w:r w:rsidRPr="00FD68C3">
        <w:rPr>
          <w:rFonts w:ascii="Segoe UI" w:hAnsi="Segoe UI" w:cs="Segoe UI"/>
        </w:rPr>
        <w:t xml:space="preserve">Mutual de Seguros de Chile, en adelante e indistintamente la </w:t>
      </w:r>
      <w:r w:rsidR="00880A9A" w:rsidRPr="00FD68C3">
        <w:rPr>
          <w:rFonts w:ascii="Segoe UI" w:hAnsi="Segoe UI" w:cs="Segoe UI"/>
        </w:rPr>
        <w:t xml:space="preserve">“Mutual” o la “Corporación”, ha </w:t>
      </w:r>
      <w:r w:rsidRPr="00FD68C3">
        <w:rPr>
          <w:rFonts w:ascii="Segoe UI" w:hAnsi="Segoe UI" w:cs="Segoe UI"/>
        </w:rPr>
        <w:t xml:space="preserve">organizado un concurso denominado </w:t>
      </w:r>
      <w:r w:rsidR="00EC07F6" w:rsidRPr="00FD68C3">
        <w:rPr>
          <w:rFonts w:ascii="Segoe UI" w:hAnsi="Segoe UI" w:cs="Segoe UI"/>
        </w:rPr>
        <w:t>“</w:t>
      </w:r>
      <w:r w:rsidR="00515DFF" w:rsidRPr="00FD68C3">
        <w:rPr>
          <w:rFonts w:ascii="Segoe UI" w:hAnsi="Segoe UI" w:cs="Segoe UI"/>
        </w:rPr>
        <w:t>Fiestas Patrias</w:t>
      </w:r>
      <w:r w:rsidR="006C37EC" w:rsidRPr="00FD68C3">
        <w:rPr>
          <w:rFonts w:ascii="Segoe UI" w:hAnsi="Segoe UI" w:cs="Segoe UI"/>
        </w:rPr>
        <w:t xml:space="preserve"> 202</w:t>
      </w:r>
      <w:r w:rsidR="00A60F80">
        <w:rPr>
          <w:rFonts w:ascii="Segoe UI" w:hAnsi="Segoe UI" w:cs="Segoe UI"/>
        </w:rPr>
        <w:t>5</w:t>
      </w:r>
      <w:r w:rsidRPr="00FD68C3">
        <w:rPr>
          <w:rFonts w:ascii="Segoe UI" w:hAnsi="Segoe UI" w:cs="Segoe UI"/>
        </w:rPr>
        <w:t xml:space="preserve">”, en adelante, el “Concurso”, </w:t>
      </w:r>
      <w:r w:rsidR="006C37EC" w:rsidRPr="00FD68C3">
        <w:rPr>
          <w:rFonts w:ascii="Segoe UI" w:hAnsi="Segoe UI" w:cs="Segoe UI"/>
        </w:rPr>
        <w:t>el cual está dirigido a todos los usuarios que participen con la Mutual a través de su red social Instagram y Facebook.</w:t>
      </w:r>
    </w:p>
    <w:p w14:paraId="530EE8DF" w14:textId="77777777" w:rsidR="00EB43FC" w:rsidRPr="00FD68C3" w:rsidRDefault="00EB43FC" w:rsidP="00EB43FC">
      <w:pPr>
        <w:spacing w:after="0" w:line="360" w:lineRule="auto"/>
        <w:jc w:val="both"/>
        <w:rPr>
          <w:rFonts w:ascii="Segoe UI" w:hAnsi="Segoe UI" w:cs="Segoe UI"/>
          <w:highlight w:val="yellow"/>
        </w:rPr>
      </w:pPr>
    </w:p>
    <w:p w14:paraId="7E08A50D" w14:textId="77777777" w:rsidR="0033383D" w:rsidRPr="00FD68C3" w:rsidRDefault="0033383D" w:rsidP="00EB43FC">
      <w:pPr>
        <w:spacing w:after="0" w:line="360" w:lineRule="auto"/>
        <w:jc w:val="both"/>
        <w:rPr>
          <w:rFonts w:ascii="Segoe UI" w:hAnsi="Segoe UI" w:cs="Segoe UI"/>
          <w:b/>
        </w:rPr>
      </w:pPr>
      <w:r w:rsidRPr="00FD68C3">
        <w:rPr>
          <w:rFonts w:ascii="Segoe UI" w:hAnsi="Segoe UI" w:cs="Segoe UI"/>
          <w:b/>
        </w:rPr>
        <w:t>2. Definiciones:</w:t>
      </w:r>
    </w:p>
    <w:p w14:paraId="2CB0CF19" w14:textId="77777777" w:rsidR="0033383D" w:rsidRPr="00FD68C3" w:rsidRDefault="0033383D" w:rsidP="00EB43FC">
      <w:pPr>
        <w:spacing w:after="0" w:line="360" w:lineRule="auto"/>
        <w:jc w:val="both"/>
        <w:rPr>
          <w:rFonts w:ascii="Segoe UI" w:hAnsi="Segoe UI" w:cs="Segoe UI"/>
        </w:rPr>
      </w:pPr>
      <w:r w:rsidRPr="00FD68C3">
        <w:rPr>
          <w:rFonts w:ascii="Segoe UI" w:hAnsi="Segoe UI" w:cs="Segoe UI"/>
        </w:rPr>
        <w:t>Para efectos del Concurso se entiende por:</w:t>
      </w:r>
    </w:p>
    <w:p w14:paraId="2027BF47" w14:textId="77777777" w:rsidR="00A62DBC" w:rsidRPr="00FD68C3" w:rsidRDefault="00A62DBC" w:rsidP="00EB43FC">
      <w:pPr>
        <w:spacing w:after="0" w:line="360" w:lineRule="auto"/>
        <w:jc w:val="both"/>
        <w:rPr>
          <w:rFonts w:ascii="Segoe UI" w:hAnsi="Segoe UI" w:cs="Segoe UI"/>
          <w:b/>
          <w:highlight w:val="yellow"/>
        </w:rPr>
      </w:pPr>
    </w:p>
    <w:p w14:paraId="735C5D38" w14:textId="340E3583" w:rsidR="00EC07F6" w:rsidRPr="007B016E" w:rsidRDefault="0033383D" w:rsidP="00EB43FC">
      <w:pPr>
        <w:spacing w:after="0" w:line="360" w:lineRule="auto"/>
        <w:jc w:val="both"/>
        <w:rPr>
          <w:rFonts w:ascii="Segoe UI" w:hAnsi="Segoe UI" w:cs="Segoe UI"/>
        </w:rPr>
      </w:pPr>
      <w:r w:rsidRPr="007B016E">
        <w:rPr>
          <w:rFonts w:ascii="Segoe UI" w:hAnsi="Segoe UI" w:cs="Segoe UI"/>
          <w:b/>
        </w:rPr>
        <w:t>“Participantes”:</w:t>
      </w:r>
      <w:r w:rsidRPr="007B016E">
        <w:rPr>
          <w:rFonts w:ascii="Segoe UI" w:hAnsi="Segoe UI" w:cs="Segoe UI"/>
        </w:rPr>
        <w:t xml:space="preserve"> </w:t>
      </w:r>
      <w:r w:rsidR="006C37EC" w:rsidRPr="007B016E">
        <w:rPr>
          <w:rFonts w:ascii="Segoe UI" w:hAnsi="Segoe UI" w:cs="Segoe UI"/>
        </w:rPr>
        <w:t>Quienes cumplan con los siguientes requisitos copulativos:</w:t>
      </w:r>
    </w:p>
    <w:p w14:paraId="397128C0" w14:textId="2E933D2D" w:rsidR="006C37EC" w:rsidRPr="007B016E" w:rsidRDefault="006C37EC" w:rsidP="00A62DBC">
      <w:pPr>
        <w:pStyle w:val="Prrafodelista"/>
        <w:numPr>
          <w:ilvl w:val="0"/>
          <w:numId w:val="5"/>
        </w:numPr>
        <w:spacing w:line="360" w:lineRule="auto"/>
        <w:jc w:val="both"/>
        <w:rPr>
          <w:rFonts w:ascii="Segoe UI" w:hAnsi="Segoe UI" w:cs="Segoe UI"/>
        </w:rPr>
      </w:pPr>
      <w:r w:rsidRPr="007B016E">
        <w:rPr>
          <w:rFonts w:ascii="Segoe UI" w:hAnsi="Segoe UI" w:cs="Segoe UI"/>
        </w:rPr>
        <w:t>Seguir a @mutualdeseguros en Instagram o Facebook</w:t>
      </w:r>
      <w:r w:rsidR="00FD68C3" w:rsidRPr="007B016E">
        <w:rPr>
          <w:rFonts w:ascii="Segoe UI" w:hAnsi="Segoe UI" w:cs="Segoe UI"/>
        </w:rPr>
        <w:t>, según corresponda</w:t>
      </w:r>
      <w:r w:rsidRPr="007B016E">
        <w:rPr>
          <w:rFonts w:ascii="Segoe UI" w:hAnsi="Segoe UI" w:cs="Segoe UI"/>
        </w:rPr>
        <w:t xml:space="preserve">; </w:t>
      </w:r>
    </w:p>
    <w:p w14:paraId="1D51F6F3" w14:textId="74FA8619" w:rsidR="0003300D" w:rsidRPr="007B016E" w:rsidRDefault="006C37EC" w:rsidP="00A62DBC">
      <w:pPr>
        <w:pStyle w:val="Prrafodelista"/>
        <w:numPr>
          <w:ilvl w:val="0"/>
          <w:numId w:val="5"/>
        </w:numPr>
        <w:spacing w:line="360" w:lineRule="auto"/>
        <w:jc w:val="both"/>
        <w:rPr>
          <w:rFonts w:ascii="Segoe UI" w:hAnsi="Segoe UI" w:cs="Segoe UI"/>
        </w:rPr>
      </w:pPr>
      <w:r w:rsidRPr="007B016E">
        <w:rPr>
          <w:rFonts w:ascii="Segoe UI" w:hAnsi="Segoe UI" w:cs="Segoe UI"/>
        </w:rPr>
        <w:t xml:space="preserve">Comentar en el post destinado para el concurso: </w:t>
      </w:r>
      <w:r w:rsidR="00A60F80" w:rsidRPr="00A60F80">
        <w:rPr>
          <w:rFonts w:ascii="Segoe UI" w:hAnsi="Segoe UI" w:cs="Segoe UI"/>
          <w:i/>
          <w:iCs/>
          <w:lang w:val="es-CL"/>
        </w:rPr>
        <w:t>En Fiestas Patrias no puede faltar ______</w:t>
      </w:r>
      <w:r w:rsidR="0003300D" w:rsidRPr="007B016E">
        <w:rPr>
          <w:rFonts w:ascii="Segoe UI" w:hAnsi="Segoe UI" w:cs="Segoe UI"/>
        </w:rPr>
        <w:t>;</w:t>
      </w:r>
    </w:p>
    <w:p w14:paraId="3AD58261" w14:textId="555AFA15" w:rsidR="0003300D" w:rsidRPr="007B016E" w:rsidRDefault="00133705" w:rsidP="00A62DBC">
      <w:pPr>
        <w:pStyle w:val="Prrafodelista"/>
        <w:numPr>
          <w:ilvl w:val="0"/>
          <w:numId w:val="5"/>
        </w:numPr>
        <w:spacing w:line="360" w:lineRule="auto"/>
        <w:jc w:val="both"/>
        <w:rPr>
          <w:rFonts w:ascii="Segoe UI" w:hAnsi="Segoe UI" w:cs="Segoe UI"/>
        </w:rPr>
      </w:pPr>
      <w:r w:rsidRPr="007B016E">
        <w:rPr>
          <w:rFonts w:ascii="Segoe UI" w:hAnsi="Segoe UI" w:cs="Segoe UI"/>
        </w:rPr>
        <w:t xml:space="preserve">En el post, </w:t>
      </w:r>
      <w:r w:rsidR="00594BB8" w:rsidRPr="007B016E">
        <w:rPr>
          <w:rFonts w:ascii="Segoe UI" w:hAnsi="Segoe UI" w:cs="Segoe UI"/>
        </w:rPr>
        <w:t>etiquetar</w:t>
      </w:r>
      <w:r w:rsidR="0003300D" w:rsidRPr="007B016E">
        <w:rPr>
          <w:rFonts w:ascii="Segoe UI" w:hAnsi="Segoe UI" w:cs="Segoe UI"/>
        </w:rPr>
        <w:t xml:space="preserve"> a otra cuenta (@usuario) con la que se quiera compartir en estas </w:t>
      </w:r>
      <w:r w:rsidR="00594BB8" w:rsidRPr="007B016E">
        <w:rPr>
          <w:rFonts w:ascii="Segoe UI" w:hAnsi="Segoe UI" w:cs="Segoe UI"/>
        </w:rPr>
        <w:t>F</w:t>
      </w:r>
      <w:r w:rsidR="0003300D" w:rsidRPr="007B016E">
        <w:rPr>
          <w:rFonts w:ascii="Segoe UI" w:hAnsi="Segoe UI" w:cs="Segoe UI"/>
        </w:rPr>
        <w:t xml:space="preserve">iestas </w:t>
      </w:r>
      <w:r w:rsidR="00594BB8" w:rsidRPr="007B016E">
        <w:rPr>
          <w:rFonts w:ascii="Segoe UI" w:hAnsi="Segoe UI" w:cs="Segoe UI"/>
        </w:rPr>
        <w:t>P</w:t>
      </w:r>
      <w:r w:rsidR="0003300D" w:rsidRPr="007B016E">
        <w:rPr>
          <w:rFonts w:ascii="Segoe UI" w:hAnsi="Segoe UI" w:cs="Segoe UI"/>
        </w:rPr>
        <w:t>atrias.</w:t>
      </w:r>
    </w:p>
    <w:p w14:paraId="242E12AA" w14:textId="3D59ECE6" w:rsidR="006C37EC" w:rsidRPr="007B016E" w:rsidRDefault="006C37EC" w:rsidP="00A62DBC">
      <w:pPr>
        <w:pStyle w:val="Prrafodelista"/>
        <w:numPr>
          <w:ilvl w:val="0"/>
          <w:numId w:val="5"/>
        </w:numPr>
        <w:spacing w:line="360" w:lineRule="auto"/>
        <w:jc w:val="both"/>
        <w:rPr>
          <w:rFonts w:ascii="Segoe UI" w:hAnsi="Segoe UI" w:cs="Segoe UI"/>
        </w:rPr>
      </w:pPr>
      <w:r w:rsidRPr="007B016E">
        <w:rPr>
          <w:rFonts w:ascii="Segoe UI" w:hAnsi="Segoe UI" w:cs="Segoe UI"/>
        </w:rPr>
        <w:t xml:space="preserve">Se considerará un comentario por cuenta. </w:t>
      </w:r>
    </w:p>
    <w:p w14:paraId="168EDC40" w14:textId="77777777" w:rsidR="00EB07A7" w:rsidRPr="00FD68C3" w:rsidRDefault="00EB07A7" w:rsidP="00EB43FC">
      <w:pPr>
        <w:spacing w:after="0" w:line="360" w:lineRule="auto"/>
        <w:jc w:val="both"/>
        <w:rPr>
          <w:rFonts w:ascii="Segoe UI" w:hAnsi="Segoe UI" w:cs="Segoe UI"/>
          <w:highlight w:val="yellow"/>
        </w:rPr>
      </w:pPr>
    </w:p>
    <w:p w14:paraId="01A44A96" w14:textId="656BB3EF" w:rsidR="00D13D08" w:rsidRPr="00FD68C3" w:rsidRDefault="0033383D" w:rsidP="00EB43FC">
      <w:pPr>
        <w:spacing w:after="0" w:line="360" w:lineRule="auto"/>
        <w:jc w:val="both"/>
        <w:rPr>
          <w:rFonts w:ascii="Segoe UI" w:hAnsi="Segoe UI" w:cs="Segoe UI"/>
          <w:highlight w:val="yellow"/>
        </w:rPr>
      </w:pPr>
      <w:r w:rsidRPr="007B016E">
        <w:rPr>
          <w:rFonts w:ascii="Segoe UI" w:hAnsi="Segoe UI" w:cs="Segoe UI"/>
          <w:b/>
        </w:rPr>
        <w:t>“Ganador(es)”:</w:t>
      </w:r>
      <w:r w:rsidRPr="007B016E">
        <w:rPr>
          <w:rFonts w:ascii="Segoe UI" w:hAnsi="Segoe UI" w:cs="Segoe UI"/>
        </w:rPr>
        <w:t xml:space="preserve"> </w:t>
      </w:r>
      <w:r w:rsidR="006C37EC" w:rsidRPr="007B016E">
        <w:rPr>
          <w:rFonts w:ascii="Segoe UI" w:hAnsi="Segoe UI" w:cs="Segoe UI"/>
        </w:rPr>
        <w:t>Corresponderán a las</w:t>
      </w:r>
      <w:r w:rsidR="0003300D" w:rsidRPr="007B016E">
        <w:rPr>
          <w:rFonts w:ascii="Segoe UI" w:hAnsi="Segoe UI" w:cs="Segoe UI"/>
        </w:rPr>
        <w:t xml:space="preserve"> </w:t>
      </w:r>
      <w:r w:rsidR="006C37EC" w:rsidRPr="007B016E">
        <w:rPr>
          <w:rFonts w:ascii="Segoe UI" w:hAnsi="Segoe UI" w:cs="Segoe UI"/>
        </w:rPr>
        <w:t>personas que resulten seleccionadas al azar, de acuerdo a las reglas establecidas en las presentes bases de concurso, y tendrá derecho a que se les haga entrega del premio respectivo, que consiste en una (</w:t>
      </w:r>
      <w:r w:rsidR="0003300D" w:rsidRPr="007B016E">
        <w:rPr>
          <w:rFonts w:ascii="Segoe UI" w:hAnsi="Segoe UI" w:cs="Segoe UI"/>
        </w:rPr>
        <w:t>1</w:t>
      </w:r>
      <w:r w:rsidR="006C37EC" w:rsidRPr="007B016E">
        <w:rPr>
          <w:rFonts w:ascii="Segoe UI" w:hAnsi="Segoe UI" w:cs="Segoe UI"/>
        </w:rPr>
        <w:t xml:space="preserve">) </w:t>
      </w:r>
      <w:proofErr w:type="spellStart"/>
      <w:r w:rsidR="006C37EC" w:rsidRPr="007B016E">
        <w:rPr>
          <w:rFonts w:ascii="Segoe UI" w:hAnsi="Segoe UI" w:cs="Segoe UI"/>
        </w:rPr>
        <w:t>Gift</w:t>
      </w:r>
      <w:proofErr w:type="spellEnd"/>
      <w:r w:rsidR="006C37EC" w:rsidRPr="007B016E">
        <w:rPr>
          <w:rFonts w:ascii="Segoe UI" w:hAnsi="Segoe UI" w:cs="Segoe UI"/>
        </w:rPr>
        <w:t xml:space="preserve"> </w:t>
      </w:r>
      <w:proofErr w:type="spellStart"/>
      <w:r w:rsidR="006C37EC" w:rsidRPr="007B016E">
        <w:rPr>
          <w:rFonts w:ascii="Segoe UI" w:hAnsi="Segoe UI" w:cs="Segoe UI"/>
        </w:rPr>
        <w:t>Card</w:t>
      </w:r>
      <w:proofErr w:type="spellEnd"/>
      <w:r w:rsidR="006C37EC" w:rsidRPr="007B016E">
        <w:rPr>
          <w:rFonts w:ascii="Segoe UI" w:hAnsi="Segoe UI" w:cs="Segoe UI"/>
        </w:rPr>
        <w:t xml:space="preserve"> Cencosud de $</w:t>
      </w:r>
      <w:r w:rsidR="00A60F80">
        <w:rPr>
          <w:rFonts w:ascii="Segoe UI" w:hAnsi="Segoe UI" w:cs="Segoe UI"/>
        </w:rPr>
        <w:t>5</w:t>
      </w:r>
      <w:r w:rsidR="006C37EC" w:rsidRPr="007B016E">
        <w:rPr>
          <w:rFonts w:ascii="Segoe UI" w:hAnsi="Segoe UI" w:cs="Segoe UI"/>
        </w:rPr>
        <w:t>0.000.- mediante un cupón digital.</w:t>
      </w:r>
      <w:r w:rsidR="0003300D" w:rsidRPr="007B016E">
        <w:rPr>
          <w:rFonts w:ascii="Segoe UI" w:hAnsi="Segoe UI" w:cs="Segoe UI"/>
        </w:rPr>
        <w:t xml:space="preserve"> </w:t>
      </w:r>
    </w:p>
    <w:p w14:paraId="16CE0CF9" w14:textId="5A42A2FE" w:rsidR="00D13D08" w:rsidRPr="00FD68C3" w:rsidRDefault="00D13D08" w:rsidP="00EB43FC">
      <w:pPr>
        <w:spacing w:after="0" w:line="360" w:lineRule="auto"/>
        <w:jc w:val="both"/>
        <w:rPr>
          <w:rFonts w:ascii="Segoe UI" w:hAnsi="Segoe UI" w:cs="Segoe UI"/>
          <w:highlight w:val="yellow"/>
        </w:rPr>
      </w:pPr>
    </w:p>
    <w:p w14:paraId="79D473F0" w14:textId="77777777"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3. Objeto del Concurso:</w:t>
      </w:r>
    </w:p>
    <w:p w14:paraId="6670AE77" w14:textId="68282885" w:rsidR="00B03793" w:rsidRPr="008644B0" w:rsidRDefault="006C37EC" w:rsidP="00EB43FC">
      <w:pPr>
        <w:tabs>
          <w:tab w:val="left" w:pos="6466"/>
        </w:tabs>
        <w:spacing w:after="0" w:line="360" w:lineRule="auto"/>
        <w:jc w:val="both"/>
        <w:rPr>
          <w:rFonts w:ascii="Segoe UI" w:hAnsi="Segoe UI" w:cs="Segoe UI"/>
        </w:rPr>
      </w:pPr>
      <w:r w:rsidRPr="007B016E">
        <w:rPr>
          <w:rFonts w:ascii="Segoe UI" w:hAnsi="Segoe UI" w:cs="Segoe UI"/>
        </w:rPr>
        <w:lastRenderedPageBreak/>
        <w:t xml:space="preserve">El Concurso consiste en premiar a </w:t>
      </w:r>
      <w:r w:rsidR="0003300D" w:rsidRPr="007B016E">
        <w:rPr>
          <w:rFonts w:ascii="Segoe UI" w:hAnsi="Segoe UI" w:cs="Segoe UI"/>
        </w:rPr>
        <w:t>dos</w:t>
      </w:r>
      <w:r w:rsidRPr="007B016E">
        <w:rPr>
          <w:rFonts w:ascii="Segoe UI" w:hAnsi="Segoe UI" w:cs="Segoe UI"/>
        </w:rPr>
        <w:t xml:space="preserve"> (</w:t>
      </w:r>
      <w:r w:rsidR="0003300D" w:rsidRPr="007B016E">
        <w:rPr>
          <w:rFonts w:ascii="Segoe UI" w:hAnsi="Segoe UI" w:cs="Segoe UI"/>
        </w:rPr>
        <w:t>2</w:t>
      </w:r>
      <w:r w:rsidRPr="007B016E">
        <w:rPr>
          <w:rFonts w:ascii="Segoe UI" w:hAnsi="Segoe UI" w:cs="Segoe UI"/>
        </w:rPr>
        <w:t xml:space="preserve">) </w:t>
      </w:r>
      <w:r w:rsidR="0003300D" w:rsidRPr="007B016E">
        <w:rPr>
          <w:rFonts w:ascii="Segoe UI" w:hAnsi="Segoe UI" w:cs="Segoe UI"/>
        </w:rPr>
        <w:t>p</w:t>
      </w:r>
      <w:r w:rsidRPr="007B016E">
        <w:rPr>
          <w:rFonts w:ascii="Segoe UI" w:hAnsi="Segoe UI" w:cs="Segoe UI"/>
        </w:rPr>
        <w:t>articipante</w:t>
      </w:r>
      <w:r w:rsidR="0003300D" w:rsidRPr="007B016E">
        <w:rPr>
          <w:rFonts w:ascii="Segoe UI" w:hAnsi="Segoe UI" w:cs="Segoe UI"/>
        </w:rPr>
        <w:t>s</w:t>
      </w:r>
      <w:r w:rsidRPr="007B016E">
        <w:rPr>
          <w:rFonts w:ascii="Segoe UI" w:hAnsi="Segoe UI" w:cs="Segoe UI"/>
        </w:rPr>
        <w:t xml:space="preserve">, con la entrega de una (1) </w:t>
      </w:r>
      <w:proofErr w:type="spellStart"/>
      <w:r w:rsidRPr="007B016E">
        <w:rPr>
          <w:rFonts w:ascii="Segoe UI" w:hAnsi="Segoe UI" w:cs="Segoe UI"/>
        </w:rPr>
        <w:t>Gift</w:t>
      </w:r>
      <w:proofErr w:type="spellEnd"/>
      <w:r w:rsidRPr="007B016E">
        <w:rPr>
          <w:rFonts w:ascii="Segoe UI" w:hAnsi="Segoe UI" w:cs="Segoe UI"/>
        </w:rPr>
        <w:t xml:space="preserve"> </w:t>
      </w:r>
      <w:proofErr w:type="spellStart"/>
      <w:r w:rsidRPr="007B016E">
        <w:rPr>
          <w:rFonts w:ascii="Segoe UI" w:hAnsi="Segoe UI" w:cs="Segoe UI"/>
        </w:rPr>
        <w:t>Card</w:t>
      </w:r>
      <w:proofErr w:type="spellEnd"/>
      <w:r w:rsidRPr="007B016E">
        <w:rPr>
          <w:rFonts w:ascii="Segoe UI" w:hAnsi="Segoe UI" w:cs="Segoe UI"/>
        </w:rPr>
        <w:t xml:space="preserve"> Cencosud de $</w:t>
      </w:r>
      <w:r w:rsidR="00A60F80">
        <w:rPr>
          <w:rFonts w:ascii="Segoe UI" w:hAnsi="Segoe UI" w:cs="Segoe UI"/>
        </w:rPr>
        <w:t>5</w:t>
      </w:r>
      <w:r w:rsidRPr="007B016E">
        <w:rPr>
          <w:rFonts w:ascii="Segoe UI" w:hAnsi="Segoe UI" w:cs="Segoe UI"/>
        </w:rPr>
        <w:t xml:space="preserve">0.000.- </w:t>
      </w:r>
      <w:r w:rsidR="007F386F">
        <w:rPr>
          <w:rFonts w:ascii="Segoe UI" w:hAnsi="Segoe UI" w:cs="Segoe UI"/>
        </w:rPr>
        <w:t xml:space="preserve">(cupón digital) a cada uno de los ganadores. </w:t>
      </w:r>
    </w:p>
    <w:p w14:paraId="60D101F3" w14:textId="77777777" w:rsidR="00133705" w:rsidRPr="00A21E9D" w:rsidRDefault="00133705" w:rsidP="00EB43FC">
      <w:pPr>
        <w:spacing w:after="0" w:line="360" w:lineRule="auto"/>
        <w:jc w:val="both"/>
        <w:rPr>
          <w:rFonts w:ascii="Segoe UI" w:hAnsi="Segoe UI" w:cs="Segoe UI"/>
          <w:b/>
          <w:highlight w:val="yellow"/>
        </w:rPr>
      </w:pPr>
    </w:p>
    <w:p w14:paraId="41E9ACCE" w14:textId="69E71301"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4. Requisitos:</w:t>
      </w:r>
    </w:p>
    <w:p w14:paraId="3C9740E4" w14:textId="0570D335" w:rsidR="00C01959" w:rsidRPr="007B016E" w:rsidRDefault="006C37EC" w:rsidP="00EB43FC">
      <w:pPr>
        <w:spacing w:after="0" w:line="360" w:lineRule="auto"/>
        <w:jc w:val="both"/>
        <w:rPr>
          <w:rFonts w:ascii="Segoe UI" w:hAnsi="Segoe UI" w:cs="Segoe UI"/>
        </w:rPr>
      </w:pPr>
      <w:r w:rsidRPr="007B016E">
        <w:rPr>
          <w:rFonts w:ascii="Segoe UI" w:hAnsi="Segoe UI" w:cs="Segoe UI"/>
        </w:rPr>
        <w:t xml:space="preserve">Serán </w:t>
      </w:r>
      <w:r w:rsidR="007F386F" w:rsidRPr="007B016E">
        <w:rPr>
          <w:rFonts w:ascii="Segoe UI" w:hAnsi="Segoe UI" w:cs="Segoe UI"/>
        </w:rPr>
        <w:t xml:space="preserve">consideradas </w:t>
      </w:r>
      <w:r w:rsidRPr="007B016E">
        <w:rPr>
          <w:rFonts w:ascii="Segoe UI" w:hAnsi="Segoe UI" w:cs="Segoe UI"/>
        </w:rPr>
        <w:t>para participar en el sorteo, todas aquellas personas que cumplan con los requisitos mencionados en el punto número 2 precedente.</w:t>
      </w:r>
    </w:p>
    <w:p w14:paraId="11A12D71" w14:textId="77777777" w:rsidR="006C37EC" w:rsidRPr="00A21E9D" w:rsidRDefault="006C37EC" w:rsidP="00EB43FC">
      <w:pPr>
        <w:spacing w:after="0" w:line="360" w:lineRule="auto"/>
        <w:jc w:val="both"/>
        <w:rPr>
          <w:rFonts w:ascii="Segoe UI" w:hAnsi="Segoe UI" w:cs="Segoe UI"/>
          <w:highlight w:val="yellow"/>
        </w:rPr>
      </w:pPr>
    </w:p>
    <w:p w14:paraId="6F590DE2" w14:textId="77777777" w:rsidR="0033383D" w:rsidRPr="007B016E" w:rsidRDefault="0033383D" w:rsidP="00EB43FC">
      <w:pPr>
        <w:spacing w:after="0" w:line="360" w:lineRule="auto"/>
        <w:jc w:val="both"/>
        <w:rPr>
          <w:rFonts w:ascii="Segoe UI" w:hAnsi="Segoe UI" w:cs="Segoe UI"/>
        </w:rPr>
      </w:pPr>
      <w:r w:rsidRPr="007B016E">
        <w:rPr>
          <w:rFonts w:ascii="Segoe UI" w:hAnsi="Segoe UI" w:cs="Segoe UI"/>
          <w:b/>
        </w:rPr>
        <w:t>5. Vigencia del Concurso:</w:t>
      </w:r>
    </w:p>
    <w:p w14:paraId="46767C08" w14:textId="7EF9139C" w:rsidR="00EB07A7" w:rsidRPr="007B016E" w:rsidRDefault="006C37EC" w:rsidP="00EB43FC">
      <w:pPr>
        <w:spacing w:after="0" w:line="360" w:lineRule="auto"/>
        <w:jc w:val="both"/>
        <w:rPr>
          <w:rFonts w:ascii="Segoe UI" w:hAnsi="Segoe UI" w:cs="Segoe UI"/>
        </w:rPr>
      </w:pPr>
      <w:r w:rsidRPr="007B016E">
        <w:rPr>
          <w:rFonts w:ascii="Segoe UI" w:hAnsi="Segoe UI" w:cs="Segoe UI"/>
        </w:rPr>
        <w:t xml:space="preserve">El período de vigencia del concurso será desde el día </w:t>
      </w:r>
      <w:r w:rsidR="00A60F80">
        <w:rPr>
          <w:rFonts w:ascii="Segoe UI" w:hAnsi="Segoe UI" w:cs="Segoe UI"/>
        </w:rPr>
        <w:t>03</w:t>
      </w:r>
      <w:r w:rsidRPr="007B016E">
        <w:rPr>
          <w:rFonts w:ascii="Segoe UI" w:hAnsi="Segoe UI" w:cs="Segoe UI"/>
        </w:rPr>
        <w:t xml:space="preserve"> de </w:t>
      </w:r>
      <w:r w:rsidR="00515DFF" w:rsidRPr="007B016E">
        <w:rPr>
          <w:rFonts w:ascii="Segoe UI" w:hAnsi="Segoe UI" w:cs="Segoe UI"/>
        </w:rPr>
        <w:t>septiembre</w:t>
      </w:r>
      <w:r w:rsidRPr="007B016E">
        <w:rPr>
          <w:rFonts w:ascii="Segoe UI" w:hAnsi="Segoe UI" w:cs="Segoe UI"/>
        </w:rPr>
        <w:t xml:space="preserve"> de 202</w:t>
      </w:r>
      <w:ins w:id="0" w:author="José Jara" w:date="2025-08-29T09:35:00Z" w16du:dateUtc="2025-08-29T13:35:00Z">
        <w:r w:rsidR="0089331C">
          <w:rPr>
            <w:rFonts w:ascii="Segoe UI" w:hAnsi="Segoe UI" w:cs="Segoe UI"/>
          </w:rPr>
          <w:t>5</w:t>
        </w:r>
      </w:ins>
      <w:del w:id="1" w:author="José Jara" w:date="2025-08-29T09:35:00Z" w16du:dateUtc="2025-08-29T13:35:00Z">
        <w:r w:rsidR="003C4FCB" w:rsidRPr="007B016E" w:rsidDel="0089331C">
          <w:rPr>
            <w:rFonts w:ascii="Segoe UI" w:hAnsi="Segoe UI" w:cs="Segoe UI"/>
          </w:rPr>
          <w:delText>4</w:delText>
        </w:r>
      </w:del>
      <w:r w:rsidRPr="007B016E">
        <w:rPr>
          <w:rFonts w:ascii="Segoe UI" w:hAnsi="Segoe UI" w:cs="Segoe UI"/>
        </w:rPr>
        <w:t xml:space="preserve"> al </w:t>
      </w:r>
      <w:r w:rsidR="003C4FCB" w:rsidRPr="007B016E">
        <w:rPr>
          <w:rFonts w:ascii="Segoe UI" w:hAnsi="Segoe UI" w:cs="Segoe UI"/>
        </w:rPr>
        <w:t>1</w:t>
      </w:r>
      <w:r w:rsidR="00A60F80">
        <w:rPr>
          <w:rFonts w:ascii="Segoe UI" w:hAnsi="Segoe UI" w:cs="Segoe UI"/>
        </w:rPr>
        <w:t>4</w:t>
      </w:r>
      <w:r w:rsidRPr="007B016E">
        <w:rPr>
          <w:rFonts w:ascii="Segoe UI" w:hAnsi="Segoe UI" w:cs="Segoe UI"/>
        </w:rPr>
        <w:t xml:space="preserve"> de </w:t>
      </w:r>
      <w:r w:rsidR="00515DFF" w:rsidRPr="007B016E">
        <w:rPr>
          <w:rFonts w:ascii="Segoe UI" w:hAnsi="Segoe UI" w:cs="Segoe UI"/>
        </w:rPr>
        <w:t>septiembre</w:t>
      </w:r>
      <w:r w:rsidRPr="007B016E">
        <w:rPr>
          <w:rFonts w:ascii="Segoe UI" w:hAnsi="Segoe UI" w:cs="Segoe UI"/>
        </w:rPr>
        <w:t xml:space="preserve"> de 202</w:t>
      </w:r>
      <w:r w:rsidR="00A60F80">
        <w:rPr>
          <w:rFonts w:ascii="Segoe UI" w:hAnsi="Segoe UI" w:cs="Segoe UI"/>
        </w:rPr>
        <w:t>5</w:t>
      </w:r>
      <w:r w:rsidRPr="007B016E">
        <w:rPr>
          <w:rFonts w:ascii="Segoe UI" w:hAnsi="Segoe UI" w:cs="Segoe UI"/>
        </w:rPr>
        <w:t>, ambas fechas inclusive.</w:t>
      </w:r>
    </w:p>
    <w:p w14:paraId="4A810C28" w14:textId="77777777" w:rsidR="004750E1" w:rsidRPr="00A21E9D" w:rsidRDefault="004750E1" w:rsidP="00EB43FC">
      <w:pPr>
        <w:spacing w:after="0" w:line="360" w:lineRule="auto"/>
        <w:jc w:val="both"/>
        <w:rPr>
          <w:rFonts w:ascii="Segoe UI" w:hAnsi="Segoe UI" w:cs="Segoe UI"/>
          <w:highlight w:val="yellow"/>
        </w:rPr>
      </w:pPr>
    </w:p>
    <w:p w14:paraId="53BC3EC9" w14:textId="77777777"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6. Lugar y fecha del sorteo:</w:t>
      </w:r>
    </w:p>
    <w:p w14:paraId="77C18034" w14:textId="44F2659C" w:rsidR="00F359B6" w:rsidRPr="007B016E" w:rsidRDefault="006C37EC" w:rsidP="00EB43FC">
      <w:pPr>
        <w:spacing w:after="0" w:line="360" w:lineRule="auto"/>
        <w:jc w:val="both"/>
        <w:rPr>
          <w:rFonts w:ascii="Segoe UI" w:hAnsi="Segoe UI" w:cs="Segoe UI"/>
        </w:rPr>
      </w:pPr>
      <w:r w:rsidRPr="007B016E">
        <w:rPr>
          <w:rFonts w:ascii="Segoe UI" w:hAnsi="Segoe UI" w:cs="Segoe UI"/>
        </w:rPr>
        <w:t xml:space="preserve">El sorteo se realizará el día </w:t>
      </w:r>
      <w:r w:rsidR="003C4FCB" w:rsidRPr="007B016E">
        <w:rPr>
          <w:rFonts w:ascii="Segoe UI" w:hAnsi="Segoe UI" w:cs="Segoe UI"/>
        </w:rPr>
        <w:t>lunes</w:t>
      </w:r>
      <w:r w:rsidR="00A15D90" w:rsidRPr="007B016E">
        <w:rPr>
          <w:rFonts w:ascii="Segoe UI" w:hAnsi="Segoe UI" w:cs="Segoe UI"/>
        </w:rPr>
        <w:t xml:space="preserve"> </w:t>
      </w:r>
      <w:r w:rsidR="003C4FCB" w:rsidRPr="007B016E">
        <w:rPr>
          <w:rFonts w:ascii="Segoe UI" w:hAnsi="Segoe UI" w:cs="Segoe UI"/>
        </w:rPr>
        <w:t>1</w:t>
      </w:r>
      <w:r w:rsidR="00A60F80">
        <w:rPr>
          <w:rFonts w:ascii="Segoe UI" w:hAnsi="Segoe UI" w:cs="Segoe UI"/>
        </w:rPr>
        <w:t>5</w:t>
      </w:r>
      <w:r w:rsidRPr="007B016E">
        <w:rPr>
          <w:rFonts w:ascii="Segoe UI" w:hAnsi="Segoe UI" w:cs="Segoe UI"/>
        </w:rPr>
        <w:t xml:space="preserve"> de </w:t>
      </w:r>
      <w:r w:rsidR="00515DFF" w:rsidRPr="007B016E">
        <w:rPr>
          <w:rFonts w:ascii="Segoe UI" w:hAnsi="Segoe UI" w:cs="Segoe UI"/>
        </w:rPr>
        <w:t>septiembre</w:t>
      </w:r>
      <w:r w:rsidRPr="007B016E">
        <w:rPr>
          <w:rFonts w:ascii="Segoe UI" w:hAnsi="Segoe UI" w:cs="Segoe UI"/>
        </w:rPr>
        <w:t xml:space="preserve"> de 202</w:t>
      </w:r>
      <w:r w:rsidR="00A60F80">
        <w:rPr>
          <w:rFonts w:ascii="Segoe UI" w:hAnsi="Segoe UI" w:cs="Segoe UI"/>
        </w:rPr>
        <w:t>5</w:t>
      </w:r>
      <w:r w:rsidRPr="007B016E">
        <w:rPr>
          <w:rFonts w:ascii="Segoe UI" w:hAnsi="Segoe UI" w:cs="Segoe UI"/>
        </w:rPr>
        <w:t xml:space="preserve"> de forma digital</w:t>
      </w:r>
      <w:r w:rsidR="00BB7AEB">
        <w:rPr>
          <w:rFonts w:ascii="Segoe UI" w:hAnsi="Segoe UI" w:cs="Segoe UI"/>
        </w:rPr>
        <w:t xml:space="preserve">, </w:t>
      </w:r>
      <w:r w:rsidR="00BB7AEB" w:rsidRPr="00BB7AEB">
        <w:rPr>
          <w:rFonts w:ascii="Segoe UI" w:hAnsi="Segoe UI" w:cs="Segoe UI"/>
        </w:rPr>
        <w:t xml:space="preserve">por la </w:t>
      </w:r>
      <w:r w:rsidR="00BB7AEB">
        <w:rPr>
          <w:rFonts w:ascii="Segoe UI" w:hAnsi="Segoe UI" w:cs="Segoe UI"/>
        </w:rPr>
        <w:t>[Indicar el Área a cargo del Sorteo]</w:t>
      </w:r>
    </w:p>
    <w:p w14:paraId="55604D44" w14:textId="77777777" w:rsidR="00D13D08" w:rsidRPr="00A21E9D" w:rsidRDefault="00D13D08" w:rsidP="00EB43FC">
      <w:pPr>
        <w:spacing w:after="0" w:line="360" w:lineRule="auto"/>
        <w:jc w:val="both"/>
        <w:rPr>
          <w:rFonts w:ascii="Segoe UI" w:hAnsi="Segoe UI" w:cs="Segoe UI"/>
          <w:highlight w:val="yellow"/>
        </w:rPr>
      </w:pPr>
    </w:p>
    <w:p w14:paraId="2FCCD644" w14:textId="6A4CE6FB" w:rsidR="00BB7AEB" w:rsidRDefault="006C37EC" w:rsidP="00EB43FC">
      <w:pPr>
        <w:spacing w:after="0" w:line="360" w:lineRule="auto"/>
        <w:jc w:val="both"/>
        <w:rPr>
          <w:rFonts w:ascii="Segoe UI" w:hAnsi="Segoe UI" w:cs="Segoe UI"/>
        </w:rPr>
      </w:pPr>
      <w:r w:rsidRPr="007B016E">
        <w:rPr>
          <w:rFonts w:ascii="Segoe UI" w:hAnsi="Segoe UI" w:cs="Segoe UI"/>
        </w:rPr>
        <w:t xml:space="preserve">Para efectos de llevar a cabo el sorteo, se considerará el universo total de Participantes, con exclusión de aquellos que sean colaboradores de Mutual. El sorteo se realizará en las fechas indicadas utilizando un software, que permitirá seleccionar, de forma aleatoria </w:t>
      </w:r>
      <w:r w:rsidR="00BB7AEB" w:rsidRPr="00BB7AEB">
        <w:rPr>
          <w:rFonts w:ascii="Segoe UI" w:hAnsi="Segoe UI" w:cs="Segoe UI"/>
        </w:rPr>
        <w:t>y sin reposición</w:t>
      </w:r>
      <w:r w:rsidR="00BB7AEB">
        <w:rPr>
          <w:rFonts w:ascii="Segoe UI" w:hAnsi="Segoe UI" w:cs="Segoe UI"/>
        </w:rPr>
        <w:t xml:space="preserve"> -</w:t>
      </w:r>
      <w:r w:rsidR="00BB7AEB" w:rsidRPr="00BB7AEB">
        <w:rPr>
          <w:rFonts w:ascii="Segoe UI" w:hAnsi="Segoe UI" w:cs="Segoe UI"/>
        </w:rPr>
        <w:t>entendiendo por esto que, en caso de elegirse un ganador, no sigue participando para el resto del sorteo</w:t>
      </w:r>
      <w:r w:rsidR="00BB7AEB">
        <w:rPr>
          <w:rFonts w:ascii="Segoe UI" w:hAnsi="Segoe UI" w:cs="Segoe UI"/>
        </w:rPr>
        <w:t xml:space="preserve">-, </w:t>
      </w:r>
      <w:r w:rsidRPr="007B016E">
        <w:rPr>
          <w:rFonts w:ascii="Segoe UI" w:hAnsi="Segoe UI" w:cs="Segoe UI"/>
        </w:rPr>
        <w:t>al participante que resulte ganador en cada oportunidad.</w:t>
      </w:r>
    </w:p>
    <w:p w14:paraId="6A8105A3" w14:textId="25AB4D80" w:rsidR="006C37EC" w:rsidRPr="007B016E" w:rsidRDefault="00BB7AEB" w:rsidP="00EB43FC">
      <w:pPr>
        <w:spacing w:after="0" w:line="360" w:lineRule="auto"/>
        <w:jc w:val="both"/>
        <w:rPr>
          <w:rFonts w:ascii="Segoe UI" w:hAnsi="Segoe UI" w:cs="Segoe UI"/>
        </w:rPr>
      </w:pPr>
      <w:r w:rsidRPr="00BB7AEB">
        <w:rPr>
          <w:rFonts w:ascii="Segoe UI" w:hAnsi="Segoe UI" w:cs="Segoe UI"/>
        </w:rPr>
        <w:t>Una vez concluido el sorteo se levantará un acta identificando a los ganadores del sorteo.</w:t>
      </w:r>
      <w:r w:rsidR="006C37EC" w:rsidRPr="007B016E">
        <w:rPr>
          <w:rFonts w:ascii="Segoe UI" w:hAnsi="Segoe UI" w:cs="Segoe UI"/>
        </w:rPr>
        <w:t xml:space="preserve"> </w:t>
      </w:r>
    </w:p>
    <w:p w14:paraId="72C2398B" w14:textId="72111F5C" w:rsidR="006C37EC" w:rsidRPr="00A21E9D" w:rsidDel="00BB7AEB" w:rsidRDefault="006C37EC" w:rsidP="00EB43FC">
      <w:pPr>
        <w:spacing w:after="0" w:line="360" w:lineRule="auto"/>
        <w:jc w:val="both"/>
        <w:rPr>
          <w:del w:id="2" w:author="José Jara" w:date="2025-08-29T08:38:00Z" w16du:dateUtc="2025-08-29T12:38:00Z"/>
          <w:rFonts w:ascii="Segoe UI" w:hAnsi="Segoe UI" w:cs="Segoe UI"/>
          <w:highlight w:val="yellow"/>
        </w:rPr>
      </w:pPr>
    </w:p>
    <w:p w14:paraId="202688F4" w14:textId="77777777" w:rsidR="006C37EC" w:rsidRPr="007B016E" w:rsidRDefault="006C37EC" w:rsidP="00EB43FC">
      <w:pPr>
        <w:spacing w:after="0" w:line="360" w:lineRule="auto"/>
        <w:jc w:val="both"/>
        <w:rPr>
          <w:rFonts w:ascii="Segoe UI" w:hAnsi="Segoe UI" w:cs="Segoe UI"/>
        </w:rPr>
      </w:pPr>
      <w:r w:rsidRPr="007B016E">
        <w:rPr>
          <w:rFonts w:ascii="Segoe UI" w:hAnsi="Segoe UI" w:cs="Segoe UI"/>
        </w:rPr>
        <w:t>La fecha fijada para la realización del sorteo podrá ser modificada por Mutual de Seguros de Chile, en caso de que existan razones que así lo justifiquen, las que no será necesario acreditar, debiendo comunicarse los cambios a través de los mismos medios en que han sido publicadas las presentes Bases.</w:t>
      </w:r>
    </w:p>
    <w:p w14:paraId="0160AB12" w14:textId="77777777" w:rsidR="00EB43FC" w:rsidRDefault="00EB43FC" w:rsidP="00EB43FC">
      <w:pPr>
        <w:spacing w:after="0" w:line="360" w:lineRule="auto"/>
        <w:jc w:val="both"/>
        <w:rPr>
          <w:ins w:id="3" w:author="José Jara" w:date="2025-08-29T08:40:00Z" w16du:dateUtc="2025-08-29T12:40:00Z"/>
          <w:rFonts w:ascii="Segoe UI" w:hAnsi="Segoe UI" w:cs="Segoe UI"/>
        </w:rPr>
      </w:pPr>
    </w:p>
    <w:p w14:paraId="498FB86E" w14:textId="77777777" w:rsidR="00BB7AEB" w:rsidRDefault="00BB7AEB" w:rsidP="00EB43FC">
      <w:pPr>
        <w:spacing w:after="0" w:line="360" w:lineRule="auto"/>
        <w:jc w:val="both"/>
        <w:rPr>
          <w:ins w:id="4" w:author="José Jara" w:date="2025-08-29T08:40:00Z" w16du:dateUtc="2025-08-29T12:40:00Z"/>
          <w:rFonts w:ascii="Segoe UI" w:hAnsi="Segoe UI" w:cs="Segoe UI"/>
        </w:rPr>
      </w:pPr>
    </w:p>
    <w:p w14:paraId="1B4184B0" w14:textId="77777777" w:rsidR="00BB7AEB" w:rsidRPr="007B016E" w:rsidRDefault="00BB7AEB" w:rsidP="00EB43FC">
      <w:pPr>
        <w:spacing w:after="0" w:line="360" w:lineRule="auto"/>
        <w:jc w:val="both"/>
        <w:rPr>
          <w:rFonts w:ascii="Segoe UI" w:hAnsi="Segoe UI" w:cs="Segoe UI"/>
        </w:rPr>
      </w:pPr>
    </w:p>
    <w:p w14:paraId="748F8E61" w14:textId="77777777" w:rsidR="001A24DE" w:rsidRPr="007B016E" w:rsidRDefault="0033383D" w:rsidP="00EB43FC">
      <w:pPr>
        <w:spacing w:after="0" w:line="360" w:lineRule="auto"/>
        <w:jc w:val="both"/>
        <w:rPr>
          <w:rFonts w:ascii="Segoe UI" w:hAnsi="Segoe UI" w:cs="Segoe UI"/>
          <w:b/>
        </w:rPr>
      </w:pPr>
      <w:r w:rsidRPr="007B016E">
        <w:rPr>
          <w:rFonts w:ascii="Segoe UI" w:hAnsi="Segoe UI" w:cs="Segoe UI"/>
          <w:b/>
        </w:rPr>
        <w:t>7. Notificació</w:t>
      </w:r>
      <w:r w:rsidR="001A24DE" w:rsidRPr="007B016E">
        <w:rPr>
          <w:rFonts w:ascii="Segoe UI" w:hAnsi="Segoe UI" w:cs="Segoe UI"/>
          <w:b/>
        </w:rPr>
        <w:t>n a los Beneficiados del Sorteo:</w:t>
      </w:r>
    </w:p>
    <w:p w14:paraId="151A3800" w14:textId="7FBEF422" w:rsidR="00BB7AEB" w:rsidRDefault="00EB43FC" w:rsidP="00EB43FC">
      <w:pPr>
        <w:spacing w:after="0" w:line="360" w:lineRule="auto"/>
        <w:jc w:val="both"/>
        <w:rPr>
          <w:ins w:id="5" w:author="José Jara" w:date="2025-08-29T08:40:00Z" w16du:dateUtc="2025-08-29T12:40:00Z"/>
          <w:rFonts w:ascii="Segoe UI" w:hAnsi="Segoe UI" w:cs="Segoe UI"/>
        </w:rPr>
      </w:pPr>
      <w:r w:rsidRPr="007B016E">
        <w:rPr>
          <w:rFonts w:ascii="Segoe UI" w:hAnsi="Segoe UI" w:cs="Segoe UI"/>
        </w:rPr>
        <w:t>Luego de realizar el sorteo, Mutual de Seguros de Chile</w:t>
      </w:r>
      <w:r w:rsidR="00BB7AEB">
        <w:rPr>
          <w:rFonts w:ascii="Segoe UI" w:hAnsi="Segoe UI" w:cs="Segoe UI"/>
        </w:rPr>
        <w:t>, a través de</w:t>
      </w:r>
      <w:r w:rsidR="003A3372">
        <w:rPr>
          <w:rFonts w:ascii="Segoe UI" w:hAnsi="Segoe UI" w:cs="Segoe UI"/>
        </w:rPr>
        <w:t>l área de marketing</w:t>
      </w:r>
      <w:r w:rsidR="00BB7AEB">
        <w:rPr>
          <w:rFonts w:ascii="Segoe UI" w:hAnsi="Segoe UI" w:cs="Segoe UI"/>
        </w:rPr>
        <w:t xml:space="preserve">, </w:t>
      </w:r>
      <w:r w:rsidRPr="007B016E">
        <w:rPr>
          <w:rFonts w:ascii="Segoe UI" w:hAnsi="Segoe UI" w:cs="Segoe UI"/>
        </w:rPr>
        <w:t xml:space="preserve">comunicará el resultado a los ganadores vía telefónica, por correo electrónico y/o a través de redes sociales, coordinando la entrega del premio. </w:t>
      </w:r>
    </w:p>
    <w:p w14:paraId="42560BF6" w14:textId="5C5A73D2" w:rsidR="0066305D" w:rsidRPr="007B016E" w:rsidRDefault="00EB43FC" w:rsidP="00EB43FC">
      <w:pPr>
        <w:spacing w:after="0" w:line="360" w:lineRule="auto"/>
        <w:jc w:val="both"/>
        <w:rPr>
          <w:rFonts w:ascii="Segoe UI" w:hAnsi="Segoe UI" w:cs="Segoe UI"/>
        </w:rPr>
      </w:pPr>
      <w:r w:rsidRPr="007B016E">
        <w:rPr>
          <w:rFonts w:ascii="Segoe UI" w:hAnsi="Segoe UI" w:cs="Segoe UI"/>
        </w:rPr>
        <w:t xml:space="preserve">Adicionalmente, la nómina de ganadores será publicada a través de la página web de Mutual de Seguros de Chile (www.mutualdeseguros.cl) y en nuestras redes sociales. </w:t>
      </w:r>
    </w:p>
    <w:p w14:paraId="7A15B0F5" w14:textId="77777777" w:rsidR="00EB43FC" w:rsidRPr="007B016E" w:rsidRDefault="00EB43FC" w:rsidP="00EB43FC">
      <w:pPr>
        <w:spacing w:after="0" w:line="360" w:lineRule="auto"/>
        <w:jc w:val="both"/>
        <w:rPr>
          <w:rFonts w:ascii="Segoe UI" w:hAnsi="Segoe UI" w:cs="Segoe UI"/>
        </w:rPr>
      </w:pPr>
    </w:p>
    <w:p w14:paraId="2D32A9FB" w14:textId="77777777" w:rsidR="0033383D" w:rsidRPr="007B016E" w:rsidRDefault="0033383D" w:rsidP="00EB43FC">
      <w:pPr>
        <w:spacing w:after="0" w:line="360" w:lineRule="auto"/>
        <w:jc w:val="both"/>
        <w:rPr>
          <w:rFonts w:ascii="Segoe UI" w:hAnsi="Segoe UI" w:cs="Segoe UI"/>
          <w:b/>
        </w:rPr>
      </w:pPr>
      <w:r w:rsidRPr="007B016E">
        <w:rPr>
          <w:rFonts w:ascii="Segoe UI" w:hAnsi="Segoe UI" w:cs="Segoe UI"/>
          <w:b/>
        </w:rPr>
        <w:t>8. Condiciones Generales:</w:t>
      </w:r>
    </w:p>
    <w:p w14:paraId="0BAFC925" w14:textId="77777777" w:rsidR="00F359B6" w:rsidRPr="007B016E" w:rsidRDefault="00F359B6" w:rsidP="00EB43FC">
      <w:pPr>
        <w:spacing w:after="0" w:line="360" w:lineRule="auto"/>
        <w:jc w:val="both"/>
        <w:rPr>
          <w:rFonts w:ascii="Segoe UI" w:hAnsi="Segoe UI" w:cs="Segoe UI"/>
        </w:rPr>
      </w:pPr>
      <w:r w:rsidRPr="007B016E">
        <w:rPr>
          <w:rFonts w:ascii="Segoe UI" w:hAnsi="Segoe UI" w:cs="Segoe UI"/>
        </w:rPr>
        <w:t>Se deja establecido que las Condiciones Generales del Concurso son las siguientes:</w:t>
      </w:r>
    </w:p>
    <w:p w14:paraId="71C44470" w14:textId="77777777" w:rsidR="00F359B6" w:rsidRPr="008644B0" w:rsidRDefault="00F359B6" w:rsidP="00EB43FC">
      <w:pPr>
        <w:spacing w:after="0" w:line="360" w:lineRule="auto"/>
        <w:jc w:val="both"/>
        <w:rPr>
          <w:rFonts w:ascii="Segoe UI" w:hAnsi="Segoe UI" w:cs="Segoe UI"/>
        </w:rPr>
      </w:pPr>
    </w:p>
    <w:p w14:paraId="79DC387A" w14:textId="02F6D14A" w:rsidR="00EB43FC" w:rsidRPr="008644B0" w:rsidRDefault="006C37EC" w:rsidP="00EB43FC">
      <w:pPr>
        <w:spacing w:after="0" w:line="360" w:lineRule="auto"/>
        <w:jc w:val="both"/>
        <w:rPr>
          <w:rFonts w:ascii="Segoe UI" w:hAnsi="Segoe UI" w:cs="Segoe UI"/>
        </w:rPr>
      </w:pPr>
      <w:r w:rsidRPr="008644B0">
        <w:rPr>
          <w:rFonts w:ascii="Segoe UI" w:hAnsi="Segoe UI" w:cs="Segoe UI"/>
        </w:rPr>
        <w:t>I. Todos los que participen, por el solo hecho de hacerlo, aceptan, desde ya, las presentes Bases y sus modificaciones, los resultados del concurso y las decisiones que Mutual de</w:t>
      </w:r>
      <w:r w:rsidR="00133705" w:rsidRPr="008644B0">
        <w:rPr>
          <w:rFonts w:ascii="Segoe UI" w:hAnsi="Segoe UI" w:cs="Segoe UI"/>
        </w:rPr>
        <w:t xml:space="preserve"> </w:t>
      </w:r>
      <w:r w:rsidRPr="008644B0">
        <w:rPr>
          <w:rFonts w:ascii="Segoe UI" w:hAnsi="Segoe UI" w:cs="Segoe UI"/>
        </w:rPr>
        <w:t>Seguros de Chile pueda adoptar al respecto.</w:t>
      </w:r>
    </w:p>
    <w:p w14:paraId="106F9C08" w14:textId="77777777" w:rsidR="00EB43FC" w:rsidRPr="008644B0" w:rsidRDefault="00EB43FC" w:rsidP="00EB43FC">
      <w:pPr>
        <w:spacing w:after="0" w:line="360" w:lineRule="auto"/>
        <w:jc w:val="both"/>
        <w:rPr>
          <w:rFonts w:ascii="Segoe UI" w:hAnsi="Segoe UI" w:cs="Segoe UI"/>
        </w:rPr>
      </w:pPr>
    </w:p>
    <w:p w14:paraId="24C18E30" w14:textId="77777777" w:rsidR="00EB43FC" w:rsidRPr="008644B0" w:rsidRDefault="006C37EC" w:rsidP="00EB43FC">
      <w:pPr>
        <w:spacing w:after="0" w:line="360" w:lineRule="auto"/>
        <w:jc w:val="both"/>
        <w:rPr>
          <w:rFonts w:ascii="Segoe UI" w:hAnsi="Segoe UI" w:cs="Segoe UI"/>
        </w:rPr>
      </w:pPr>
      <w:r w:rsidRPr="008644B0">
        <w:rPr>
          <w:rFonts w:ascii="Segoe UI" w:hAnsi="Segoe UI" w:cs="Segoe UI"/>
        </w:rPr>
        <w:t>II. Asimismo, renuncian, desde ya, a toda acción de cualquier especie o naturaleza que pretendan en contra de Mutual de Seguros de Chile, con motivo u ocasión del concurso de que dan cuenta las presentes Bases, y a cualquier indemnización que pudieren tener en contra</w:t>
      </w:r>
      <w:r w:rsidR="00EB43FC" w:rsidRPr="008644B0">
        <w:rPr>
          <w:rFonts w:ascii="Segoe UI" w:hAnsi="Segoe UI" w:cs="Segoe UI"/>
        </w:rPr>
        <w:t xml:space="preserve"> de Mutual de Seguros de Chile.</w:t>
      </w:r>
    </w:p>
    <w:p w14:paraId="30789284" w14:textId="77777777" w:rsidR="00EB43FC" w:rsidRPr="008644B0" w:rsidRDefault="00EB43FC" w:rsidP="00EB43FC">
      <w:pPr>
        <w:spacing w:after="0" w:line="360" w:lineRule="auto"/>
        <w:jc w:val="both"/>
        <w:rPr>
          <w:rFonts w:ascii="Segoe UI" w:hAnsi="Segoe UI" w:cs="Segoe UI"/>
        </w:rPr>
      </w:pPr>
    </w:p>
    <w:p w14:paraId="691C2A1B" w14:textId="1E84CD84" w:rsidR="00F54BE4" w:rsidRPr="008644B0" w:rsidRDefault="006C37EC" w:rsidP="00F54BE4">
      <w:pPr>
        <w:spacing w:after="0" w:line="360" w:lineRule="auto"/>
        <w:jc w:val="both"/>
        <w:rPr>
          <w:rFonts w:ascii="Segoe UI" w:hAnsi="Segoe UI" w:cs="Segoe UI"/>
        </w:rPr>
      </w:pPr>
      <w:r w:rsidRPr="008644B0">
        <w:rPr>
          <w:rFonts w:ascii="Segoe UI" w:hAnsi="Segoe UI" w:cs="Segoe UI"/>
        </w:rPr>
        <w:t xml:space="preserve">III. Los premios que mediante este concurso se sortean no son canjeables por dinero, ni por otros objetos de ninguna especie. </w:t>
      </w:r>
      <w:r w:rsidR="00F54BE4" w:rsidRPr="008644B0">
        <w:rPr>
          <w:rFonts w:ascii="Segoe UI" w:hAnsi="Segoe UI" w:cs="Segoe UI"/>
        </w:rPr>
        <w:t>Los premios son de carácter personal e intransferible, lo que significa que pueden ser utilizados solamente por los ganadores.</w:t>
      </w:r>
    </w:p>
    <w:p w14:paraId="1C99ABF2" w14:textId="5D2E7A9D" w:rsidR="00EB43FC" w:rsidRPr="008644B0" w:rsidRDefault="00EB43FC" w:rsidP="00EB43FC">
      <w:pPr>
        <w:spacing w:after="0" w:line="360" w:lineRule="auto"/>
        <w:jc w:val="both"/>
        <w:rPr>
          <w:rFonts w:ascii="Segoe UI" w:hAnsi="Segoe UI" w:cs="Segoe UI"/>
        </w:rPr>
      </w:pPr>
    </w:p>
    <w:p w14:paraId="33A6F253" w14:textId="2AFD5B6E" w:rsidR="00F54BE4" w:rsidRPr="008644B0" w:rsidRDefault="00F54BE4" w:rsidP="00F54BE4">
      <w:pPr>
        <w:spacing w:after="0" w:line="360" w:lineRule="auto"/>
        <w:jc w:val="both"/>
        <w:rPr>
          <w:rFonts w:ascii="Segoe UI" w:hAnsi="Segoe UI" w:cs="Segoe UI"/>
          <w:lang w:val="es-ES"/>
        </w:rPr>
      </w:pPr>
      <w:r w:rsidRPr="008644B0">
        <w:rPr>
          <w:rFonts w:ascii="Segoe UI" w:hAnsi="Segoe UI" w:cs="Segoe UI"/>
          <w:lang w:val="es-ES"/>
        </w:rPr>
        <w:t>IV. Quienes resulten Ganadores del Concurso autorizan a Mutual de Seguros de Chile, desde ya y por el sólo hecho de participar, para utilizar su nombre e imagen con fines promocionales, a través de los medios y redes sociales que Mutual de Seguros de Chile determine.</w:t>
      </w:r>
    </w:p>
    <w:p w14:paraId="26AB2575" w14:textId="77777777" w:rsidR="00F54BE4" w:rsidRPr="00A21E9D" w:rsidRDefault="00F54BE4" w:rsidP="00F54BE4">
      <w:pPr>
        <w:spacing w:after="0" w:line="360" w:lineRule="auto"/>
        <w:jc w:val="both"/>
        <w:rPr>
          <w:rFonts w:ascii="Segoe UI" w:hAnsi="Segoe UI" w:cs="Segoe UI"/>
          <w:highlight w:val="yellow"/>
          <w:lang w:val="es-ES"/>
        </w:rPr>
      </w:pPr>
    </w:p>
    <w:p w14:paraId="46C8A684" w14:textId="7EAFDF1E" w:rsidR="00F54BE4" w:rsidRPr="007B016E" w:rsidRDefault="00F54BE4" w:rsidP="00F54BE4">
      <w:pPr>
        <w:spacing w:after="0" w:line="360" w:lineRule="auto"/>
        <w:jc w:val="both"/>
        <w:rPr>
          <w:rFonts w:ascii="Segoe UI" w:hAnsi="Segoe UI" w:cs="Segoe UI"/>
          <w:lang w:val="es-ES"/>
        </w:rPr>
      </w:pPr>
      <w:r w:rsidRPr="007B016E">
        <w:rPr>
          <w:rFonts w:ascii="Segoe UI" w:hAnsi="Segoe UI" w:cs="Segoe UI"/>
          <w:lang w:val="es-ES"/>
        </w:rPr>
        <w:lastRenderedPageBreak/>
        <w:t>V. Para la entrega de los mencionados premios, los ganadores deberán presentar su cédula de identidad vigente, si es necesario o requerido por Mutual de Seguros de Chile.</w:t>
      </w:r>
    </w:p>
    <w:p w14:paraId="1AA8E83A" w14:textId="77777777" w:rsidR="00F54BE4" w:rsidRPr="007B016E" w:rsidRDefault="00F54BE4" w:rsidP="00F54BE4">
      <w:pPr>
        <w:spacing w:after="0" w:line="360" w:lineRule="auto"/>
        <w:jc w:val="both"/>
        <w:rPr>
          <w:rFonts w:ascii="Segoe UI" w:hAnsi="Segoe UI" w:cs="Segoe UI"/>
          <w:lang w:val="es-ES"/>
        </w:rPr>
      </w:pPr>
    </w:p>
    <w:p w14:paraId="4428C0B7" w14:textId="77777777" w:rsidR="00F54BE4" w:rsidRPr="007B016E" w:rsidRDefault="00F54BE4" w:rsidP="00F54BE4">
      <w:pPr>
        <w:spacing w:after="0" w:line="360" w:lineRule="auto"/>
        <w:jc w:val="both"/>
        <w:rPr>
          <w:rFonts w:ascii="Segoe UI" w:hAnsi="Segoe UI" w:cs="Segoe UI"/>
          <w:lang w:val="es-ES"/>
        </w:rPr>
      </w:pPr>
      <w:r w:rsidRPr="007B016E">
        <w:rPr>
          <w:rFonts w:ascii="Segoe UI" w:hAnsi="Segoe UI" w:cs="Segoe UI"/>
          <w:lang w:val="es-ES"/>
        </w:rPr>
        <w:t>VI. Mutual de Seguros de Chile se reserva el derecho de modificar las Bases de este Concurso en forma total o parcial, debiendo comunicar dicha circunstancia a los Participantes por el mismo medio en que haya informado inicialmente de él.</w:t>
      </w:r>
    </w:p>
    <w:p w14:paraId="4F7DEB33" w14:textId="77777777" w:rsidR="00F54BE4" w:rsidRPr="00A21E9D" w:rsidRDefault="00F54BE4" w:rsidP="00F54BE4">
      <w:pPr>
        <w:spacing w:after="0" w:line="360" w:lineRule="auto"/>
        <w:jc w:val="both"/>
        <w:rPr>
          <w:rFonts w:ascii="Segoe UI" w:hAnsi="Segoe UI" w:cs="Segoe UI"/>
          <w:highlight w:val="yellow"/>
          <w:lang w:val="es-ES"/>
        </w:rPr>
      </w:pPr>
    </w:p>
    <w:p w14:paraId="5B22CE5F" w14:textId="397F51FD" w:rsidR="00F54BE4" w:rsidRDefault="00F54BE4" w:rsidP="00EB43FC">
      <w:pPr>
        <w:spacing w:after="0" w:line="360" w:lineRule="auto"/>
        <w:jc w:val="both"/>
        <w:rPr>
          <w:rFonts w:ascii="Segoe UI" w:hAnsi="Segoe UI" w:cs="Segoe UI"/>
          <w:lang w:val="es-ES"/>
        </w:rPr>
      </w:pPr>
      <w:r w:rsidRPr="007B016E">
        <w:rPr>
          <w:rFonts w:ascii="Segoe UI" w:hAnsi="Segoe UI" w:cs="Segoe UI"/>
          <w:lang w:val="es-ES"/>
        </w:rPr>
        <w:t>VII. Los colaboradores, ejecutivos y miembros del Consejo Directivo de la Mutual de Seguros de Chile quedan excluidos de participar en este concurso.</w:t>
      </w:r>
    </w:p>
    <w:p w14:paraId="41082ED4" w14:textId="77777777" w:rsidR="007B016E" w:rsidRDefault="007B016E" w:rsidP="00EB43FC">
      <w:pPr>
        <w:spacing w:after="0" w:line="360" w:lineRule="auto"/>
        <w:jc w:val="both"/>
        <w:rPr>
          <w:rFonts w:ascii="Segoe UI" w:hAnsi="Segoe UI" w:cs="Segoe UI"/>
          <w:lang w:val="es-ES"/>
        </w:rPr>
      </w:pPr>
    </w:p>
    <w:p w14:paraId="63EF9DBD" w14:textId="4957F5EF" w:rsidR="007B016E" w:rsidRPr="00F54BE4" w:rsidRDefault="007B016E" w:rsidP="00EB43FC">
      <w:pPr>
        <w:spacing w:after="0" w:line="360" w:lineRule="auto"/>
        <w:jc w:val="both"/>
        <w:rPr>
          <w:rFonts w:ascii="Segoe UI" w:hAnsi="Segoe UI" w:cs="Segoe UI"/>
          <w:lang w:val="es-ES"/>
        </w:rPr>
      </w:pPr>
      <w:r>
        <w:rPr>
          <w:rFonts w:ascii="Segoe UI" w:hAnsi="Segoe UI" w:cs="Segoe UI"/>
          <w:lang w:val="es-ES"/>
        </w:rPr>
        <w:t xml:space="preserve">VIII. </w:t>
      </w:r>
      <w:r w:rsidRPr="007B016E">
        <w:rPr>
          <w:rFonts w:ascii="Segoe UI" w:hAnsi="Segoe UI" w:cs="Segoe UI"/>
        </w:rPr>
        <w:t>Es condición para hacer efectiva la entrega del premio, que el respectivo ganador proceda al cobro de éste a más tardar dentro de los 30 días corridos siguientes a su anuncio, extinguiéndose el derecho al premio si así no ocurriera. En este caso, se entenderá que el ganador renuncia al premio sin derecho a reclamo alguno, liberando a Mutual de Seguros de Chile de cualquier responsabilidad al respecto.</w:t>
      </w:r>
    </w:p>
    <w:sectPr w:rsidR="007B016E" w:rsidRPr="00F54BE4" w:rsidSect="00CA4CF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8059E" w14:textId="77777777" w:rsidR="002F430E" w:rsidRDefault="002F430E" w:rsidP="002B7693">
      <w:pPr>
        <w:spacing w:after="0" w:line="240" w:lineRule="auto"/>
      </w:pPr>
      <w:r>
        <w:separator/>
      </w:r>
    </w:p>
  </w:endnote>
  <w:endnote w:type="continuationSeparator" w:id="0">
    <w:p w14:paraId="7B8796DD" w14:textId="77777777" w:rsidR="002F430E" w:rsidRDefault="002F430E" w:rsidP="002B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467D" w14:textId="77777777" w:rsidR="002F430E" w:rsidRDefault="002F430E" w:rsidP="002B7693">
      <w:pPr>
        <w:spacing w:after="0" w:line="240" w:lineRule="auto"/>
      </w:pPr>
      <w:r>
        <w:separator/>
      </w:r>
    </w:p>
  </w:footnote>
  <w:footnote w:type="continuationSeparator" w:id="0">
    <w:p w14:paraId="015C2E06" w14:textId="77777777" w:rsidR="002F430E" w:rsidRDefault="002F430E" w:rsidP="002B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06DB" w14:textId="77777777" w:rsidR="002B7693" w:rsidRDefault="008B212A">
    <w:pPr>
      <w:pStyle w:val="Encabezado"/>
    </w:pPr>
    <w:r>
      <w:rPr>
        <w:noProof/>
        <w:lang w:eastAsia="es-CL"/>
      </w:rPr>
      <w:drawing>
        <wp:anchor distT="0" distB="0" distL="114300" distR="114300" simplePos="0" relativeHeight="251659264" behindDoc="0" locked="0" layoutInCell="1" allowOverlap="1" wp14:anchorId="751243F7" wp14:editId="58C64C78">
          <wp:simplePos x="0" y="0"/>
          <wp:positionH relativeFrom="column">
            <wp:posOffset>4044758</wp:posOffset>
          </wp:positionH>
          <wp:positionV relativeFrom="paragraph">
            <wp:posOffset>-300724</wp:posOffset>
          </wp:positionV>
          <wp:extent cx="2115879" cy="882502"/>
          <wp:effectExtent l="0" t="0" r="0" b="0"/>
          <wp:wrapThrough wrapText="bothSides">
            <wp:wrapPolygon edited="0">
              <wp:start x="2141" y="3732"/>
              <wp:lineTo x="1946" y="14462"/>
              <wp:lineTo x="2724" y="17261"/>
              <wp:lineTo x="3503" y="17261"/>
              <wp:lineTo x="6616" y="17261"/>
              <wp:lineTo x="16346" y="17261"/>
              <wp:lineTo x="20627" y="15395"/>
              <wp:lineTo x="20627" y="9330"/>
              <wp:lineTo x="19459" y="7464"/>
              <wp:lineTo x="15568" y="3732"/>
              <wp:lineTo x="2141" y="3732"/>
            </wp:wrapPolygon>
          </wp:wrapThrough>
          <wp:docPr id="1" name="0 Imagen" descr="Logo MSCH (RGB)-al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CH (RGB)-alta-01.png"/>
                  <pic:cNvPicPr/>
                </pic:nvPicPr>
                <pic:blipFill>
                  <a:blip r:embed="rId1"/>
                  <a:stretch>
                    <a:fillRect/>
                  </a:stretch>
                </pic:blipFill>
                <pic:spPr>
                  <a:xfrm>
                    <a:off x="0" y="0"/>
                    <a:ext cx="2114550" cy="882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82FAD"/>
    <w:multiLevelType w:val="hybridMultilevel"/>
    <w:tmpl w:val="5C50F6A0"/>
    <w:lvl w:ilvl="0" w:tplc="DA0CA8A6">
      <w:start w:val="1"/>
      <w:numFmt w:val="bullet"/>
      <w:lvlText w:val="•"/>
      <w:lvlJc w:val="left"/>
      <w:pPr>
        <w:tabs>
          <w:tab w:val="num" w:pos="720"/>
        </w:tabs>
        <w:ind w:left="720" w:hanging="360"/>
      </w:pPr>
      <w:rPr>
        <w:rFonts w:ascii="Arial" w:hAnsi="Arial" w:hint="default"/>
      </w:rPr>
    </w:lvl>
    <w:lvl w:ilvl="1" w:tplc="8EC804A6" w:tentative="1">
      <w:start w:val="1"/>
      <w:numFmt w:val="bullet"/>
      <w:lvlText w:val="•"/>
      <w:lvlJc w:val="left"/>
      <w:pPr>
        <w:tabs>
          <w:tab w:val="num" w:pos="1440"/>
        </w:tabs>
        <w:ind w:left="1440" w:hanging="360"/>
      </w:pPr>
      <w:rPr>
        <w:rFonts w:ascii="Arial" w:hAnsi="Arial" w:hint="default"/>
      </w:rPr>
    </w:lvl>
    <w:lvl w:ilvl="2" w:tplc="C0CA8DEE">
      <w:start w:val="1"/>
      <w:numFmt w:val="bullet"/>
      <w:lvlText w:val="•"/>
      <w:lvlJc w:val="left"/>
      <w:pPr>
        <w:tabs>
          <w:tab w:val="num" w:pos="2160"/>
        </w:tabs>
        <w:ind w:left="2160" w:hanging="360"/>
      </w:pPr>
      <w:rPr>
        <w:rFonts w:ascii="Arial" w:hAnsi="Arial" w:hint="default"/>
      </w:rPr>
    </w:lvl>
    <w:lvl w:ilvl="3" w:tplc="6E507550" w:tentative="1">
      <w:start w:val="1"/>
      <w:numFmt w:val="bullet"/>
      <w:lvlText w:val="•"/>
      <w:lvlJc w:val="left"/>
      <w:pPr>
        <w:tabs>
          <w:tab w:val="num" w:pos="2880"/>
        </w:tabs>
        <w:ind w:left="2880" w:hanging="360"/>
      </w:pPr>
      <w:rPr>
        <w:rFonts w:ascii="Arial" w:hAnsi="Arial" w:hint="default"/>
      </w:rPr>
    </w:lvl>
    <w:lvl w:ilvl="4" w:tplc="E8246314" w:tentative="1">
      <w:start w:val="1"/>
      <w:numFmt w:val="bullet"/>
      <w:lvlText w:val="•"/>
      <w:lvlJc w:val="left"/>
      <w:pPr>
        <w:tabs>
          <w:tab w:val="num" w:pos="3600"/>
        </w:tabs>
        <w:ind w:left="3600" w:hanging="360"/>
      </w:pPr>
      <w:rPr>
        <w:rFonts w:ascii="Arial" w:hAnsi="Arial" w:hint="default"/>
      </w:rPr>
    </w:lvl>
    <w:lvl w:ilvl="5" w:tplc="6ACCA574" w:tentative="1">
      <w:start w:val="1"/>
      <w:numFmt w:val="bullet"/>
      <w:lvlText w:val="•"/>
      <w:lvlJc w:val="left"/>
      <w:pPr>
        <w:tabs>
          <w:tab w:val="num" w:pos="4320"/>
        </w:tabs>
        <w:ind w:left="4320" w:hanging="360"/>
      </w:pPr>
      <w:rPr>
        <w:rFonts w:ascii="Arial" w:hAnsi="Arial" w:hint="default"/>
      </w:rPr>
    </w:lvl>
    <w:lvl w:ilvl="6" w:tplc="CCE05BB2" w:tentative="1">
      <w:start w:val="1"/>
      <w:numFmt w:val="bullet"/>
      <w:lvlText w:val="•"/>
      <w:lvlJc w:val="left"/>
      <w:pPr>
        <w:tabs>
          <w:tab w:val="num" w:pos="5040"/>
        </w:tabs>
        <w:ind w:left="5040" w:hanging="360"/>
      </w:pPr>
      <w:rPr>
        <w:rFonts w:ascii="Arial" w:hAnsi="Arial" w:hint="default"/>
      </w:rPr>
    </w:lvl>
    <w:lvl w:ilvl="7" w:tplc="1598B68E" w:tentative="1">
      <w:start w:val="1"/>
      <w:numFmt w:val="bullet"/>
      <w:lvlText w:val="•"/>
      <w:lvlJc w:val="left"/>
      <w:pPr>
        <w:tabs>
          <w:tab w:val="num" w:pos="5760"/>
        </w:tabs>
        <w:ind w:left="5760" w:hanging="360"/>
      </w:pPr>
      <w:rPr>
        <w:rFonts w:ascii="Arial" w:hAnsi="Arial" w:hint="default"/>
      </w:rPr>
    </w:lvl>
    <w:lvl w:ilvl="8" w:tplc="E0F804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903010"/>
    <w:multiLevelType w:val="hybridMultilevel"/>
    <w:tmpl w:val="1A98B656"/>
    <w:lvl w:ilvl="0" w:tplc="96E0BBB8">
      <w:start w:val="1"/>
      <w:numFmt w:val="decimal"/>
      <w:lvlText w:val="%1."/>
      <w:lvlJc w:val="left"/>
      <w:pPr>
        <w:ind w:left="370" w:hanging="269"/>
      </w:pPr>
      <w:rPr>
        <w:rFonts w:ascii="Trebuchet MS" w:eastAsia="Trebuchet MS" w:hAnsi="Trebuchet MS" w:cs="Trebuchet MS" w:hint="default"/>
        <w:w w:val="75"/>
        <w:sz w:val="24"/>
        <w:szCs w:val="24"/>
        <w:lang w:val="es-ES" w:eastAsia="en-US" w:bidi="ar-SA"/>
      </w:rPr>
    </w:lvl>
    <w:lvl w:ilvl="1" w:tplc="034CB8A8">
      <w:numFmt w:val="bullet"/>
      <w:lvlText w:val="•"/>
      <w:lvlJc w:val="left"/>
      <w:pPr>
        <w:ind w:left="1214" w:hanging="269"/>
      </w:pPr>
      <w:rPr>
        <w:rFonts w:hint="default"/>
        <w:lang w:val="es-ES" w:eastAsia="en-US" w:bidi="ar-SA"/>
      </w:rPr>
    </w:lvl>
    <w:lvl w:ilvl="2" w:tplc="AB1284E0">
      <w:numFmt w:val="bullet"/>
      <w:lvlText w:val="•"/>
      <w:lvlJc w:val="left"/>
      <w:pPr>
        <w:ind w:left="2049" w:hanging="269"/>
      </w:pPr>
      <w:rPr>
        <w:rFonts w:hint="default"/>
        <w:lang w:val="es-ES" w:eastAsia="en-US" w:bidi="ar-SA"/>
      </w:rPr>
    </w:lvl>
    <w:lvl w:ilvl="3" w:tplc="F746C00E">
      <w:numFmt w:val="bullet"/>
      <w:lvlText w:val="•"/>
      <w:lvlJc w:val="left"/>
      <w:pPr>
        <w:ind w:left="2883" w:hanging="269"/>
      </w:pPr>
      <w:rPr>
        <w:rFonts w:hint="default"/>
        <w:lang w:val="es-ES" w:eastAsia="en-US" w:bidi="ar-SA"/>
      </w:rPr>
    </w:lvl>
    <w:lvl w:ilvl="4" w:tplc="665098C6">
      <w:numFmt w:val="bullet"/>
      <w:lvlText w:val="•"/>
      <w:lvlJc w:val="left"/>
      <w:pPr>
        <w:ind w:left="3718" w:hanging="269"/>
      </w:pPr>
      <w:rPr>
        <w:rFonts w:hint="default"/>
        <w:lang w:val="es-ES" w:eastAsia="en-US" w:bidi="ar-SA"/>
      </w:rPr>
    </w:lvl>
    <w:lvl w:ilvl="5" w:tplc="6DD2841A">
      <w:numFmt w:val="bullet"/>
      <w:lvlText w:val="•"/>
      <w:lvlJc w:val="left"/>
      <w:pPr>
        <w:ind w:left="4553" w:hanging="269"/>
      </w:pPr>
      <w:rPr>
        <w:rFonts w:hint="default"/>
        <w:lang w:val="es-ES" w:eastAsia="en-US" w:bidi="ar-SA"/>
      </w:rPr>
    </w:lvl>
    <w:lvl w:ilvl="6" w:tplc="7E945290">
      <w:numFmt w:val="bullet"/>
      <w:lvlText w:val="•"/>
      <w:lvlJc w:val="left"/>
      <w:pPr>
        <w:ind w:left="5387" w:hanging="269"/>
      </w:pPr>
      <w:rPr>
        <w:rFonts w:hint="default"/>
        <w:lang w:val="es-ES" w:eastAsia="en-US" w:bidi="ar-SA"/>
      </w:rPr>
    </w:lvl>
    <w:lvl w:ilvl="7" w:tplc="E8F00544">
      <w:numFmt w:val="bullet"/>
      <w:lvlText w:val="•"/>
      <w:lvlJc w:val="left"/>
      <w:pPr>
        <w:ind w:left="6222" w:hanging="269"/>
      </w:pPr>
      <w:rPr>
        <w:rFonts w:hint="default"/>
        <w:lang w:val="es-ES" w:eastAsia="en-US" w:bidi="ar-SA"/>
      </w:rPr>
    </w:lvl>
    <w:lvl w:ilvl="8" w:tplc="7786F40A">
      <w:numFmt w:val="bullet"/>
      <w:lvlText w:val="•"/>
      <w:lvlJc w:val="left"/>
      <w:pPr>
        <w:ind w:left="7057" w:hanging="269"/>
      </w:pPr>
      <w:rPr>
        <w:rFonts w:hint="default"/>
        <w:lang w:val="es-ES" w:eastAsia="en-US" w:bidi="ar-SA"/>
      </w:rPr>
    </w:lvl>
  </w:abstractNum>
  <w:abstractNum w:abstractNumId="2" w15:restartNumberingAfterBreak="0">
    <w:nsid w:val="61AB277D"/>
    <w:multiLevelType w:val="hybridMultilevel"/>
    <w:tmpl w:val="31665C58"/>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 w15:restartNumberingAfterBreak="0">
    <w:nsid w:val="624E03FC"/>
    <w:multiLevelType w:val="hybridMultilevel"/>
    <w:tmpl w:val="2E222472"/>
    <w:lvl w:ilvl="0" w:tplc="37FC1C12">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44B6C1E"/>
    <w:multiLevelType w:val="hybridMultilevel"/>
    <w:tmpl w:val="D2FA5BEA"/>
    <w:lvl w:ilvl="0" w:tplc="9684AC5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767F43A7"/>
    <w:multiLevelType w:val="hybridMultilevel"/>
    <w:tmpl w:val="11F65D5A"/>
    <w:lvl w:ilvl="0" w:tplc="CE9CE910">
      <w:start w:val="1"/>
      <w:numFmt w:val="upperRoman"/>
      <w:lvlText w:val="%1."/>
      <w:lvlJc w:val="left"/>
      <w:pPr>
        <w:ind w:left="102" w:hanging="233"/>
      </w:pPr>
      <w:rPr>
        <w:rFonts w:ascii="Arial MT" w:eastAsia="Arial MT" w:hAnsi="Arial MT" w:cs="Arial MT" w:hint="default"/>
        <w:w w:val="120"/>
        <w:sz w:val="24"/>
        <w:szCs w:val="24"/>
        <w:lang w:val="es-ES" w:eastAsia="en-US" w:bidi="ar-SA"/>
      </w:rPr>
    </w:lvl>
    <w:lvl w:ilvl="1" w:tplc="A2121E24">
      <w:numFmt w:val="bullet"/>
      <w:lvlText w:val="•"/>
      <w:lvlJc w:val="left"/>
      <w:pPr>
        <w:ind w:left="962" w:hanging="233"/>
      </w:pPr>
      <w:rPr>
        <w:rFonts w:hint="default"/>
        <w:lang w:val="es-ES" w:eastAsia="en-US" w:bidi="ar-SA"/>
      </w:rPr>
    </w:lvl>
    <w:lvl w:ilvl="2" w:tplc="C09E1C9A">
      <w:numFmt w:val="bullet"/>
      <w:lvlText w:val="•"/>
      <w:lvlJc w:val="left"/>
      <w:pPr>
        <w:ind w:left="1825" w:hanging="233"/>
      </w:pPr>
      <w:rPr>
        <w:rFonts w:hint="default"/>
        <w:lang w:val="es-ES" w:eastAsia="en-US" w:bidi="ar-SA"/>
      </w:rPr>
    </w:lvl>
    <w:lvl w:ilvl="3" w:tplc="AA56176C">
      <w:numFmt w:val="bullet"/>
      <w:lvlText w:val="•"/>
      <w:lvlJc w:val="left"/>
      <w:pPr>
        <w:ind w:left="2687" w:hanging="233"/>
      </w:pPr>
      <w:rPr>
        <w:rFonts w:hint="default"/>
        <w:lang w:val="es-ES" w:eastAsia="en-US" w:bidi="ar-SA"/>
      </w:rPr>
    </w:lvl>
    <w:lvl w:ilvl="4" w:tplc="FDAE8514">
      <w:numFmt w:val="bullet"/>
      <w:lvlText w:val="•"/>
      <w:lvlJc w:val="left"/>
      <w:pPr>
        <w:ind w:left="3550" w:hanging="233"/>
      </w:pPr>
      <w:rPr>
        <w:rFonts w:hint="default"/>
        <w:lang w:val="es-ES" w:eastAsia="en-US" w:bidi="ar-SA"/>
      </w:rPr>
    </w:lvl>
    <w:lvl w:ilvl="5" w:tplc="B5389DC8">
      <w:numFmt w:val="bullet"/>
      <w:lvlText w:val="•"/>
      <w:lvlJc w:val="left"/>
      <w:pPr>
        <w:ind w:left="4413" w:hanging="233"/>
      </w:pPr>
      <w:rPr>
        <w:rFonts w:hint="default"/>
        <w:lang w:val="es-ES" w:eastAsia="en-US" w:bidi="ar-SA"/>
      </w:rPr>
    </w:lvl>
    <w:lvl w:ilvl="6" w:tplc="9D86C890">
      <w:numFmt w:val="bullet"/>
      <w:lvlText w:val="•"/>
      <w:lvlJc w:val="left"/>
      <w:pPr>
        <w:ind w:left="5275" w:hanging="233"/>
      </w:pPr>
      <w:rPr>
        <w:rFonts w:hint="default"/>
        <w:lang w:val="es-ES" w:eastAsia="en-US" w:bidi="ar-SA"/>
      </w:rPr>
    </w:lvl>
    <w:lvl w:ilvl="7" w:tplc="B90C951E">
      <w:numFmt w:val="bullet"/>
      <w:lvlText w:val="•"/>
      <w:lvlJc w:val="left"/>
      <w:pPr>
        <w:ind w:left="6138" w:hanging="233"/>
      </w:pPr>
      <w:rPr>
        <w:rFonts w:hint="default"/>
        <w:lang w:val="es-ES" w:eastAsia="en-US" w:bidi="ar-SA"/>
      </w:rPr>
    </w:lvl>
    <w:lvl w:ilvl="8" w:tplc="38600774">
      <w:numFmt w:val="bullet"/>
      <w:lvlText w:val="•"/>
      <w:lvlJc w:val="left"/>
      <w:pPr>
        <w:ind w:left="7001" w:hanging="233"/>
      </w:pPr>
      <w:rPr>
        <w:rFonts w:hint="default"/>
        <w:lang w:val="es-ES" w:eastAsia="en-US" w:bidi="ar-SA"/>
      </w:rPr>
    </w:lvl>
  </w:abstractNum>
  <w:num w:numId="1" w16cid:durableId="1029064976">
    <w:abstractNumId w:val="3"/>
  </w:num>
  <w:num w:numId="2" w16cid:durableId="1123884517">
    <w:abstractNumId w:val="1"/>
  </w:num>
  <w:num w:numId="3" w16cid:durableId="516116179">
    <w:abstractNumId w:val="5"/>
  </w:num>
  <w:num w:numId="4" w16cid:durableId="520900652">
    <w:abstractNumId w:val="0"/>
  </w:num>
  <w:num w:numId="5" w16cid:durableId="911428578">
    <w:abstractNumId w:val="2"/>
  </w:num>
  <w:num w:numId="6" w16cid:durableId="9039548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é Jara">
    <w15:presenceInfo w15:providerId="AD" w15:userId="S::jjara@mutualdeseguros.cl::5be67641-7693-4f7e-a247-00e497007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3D"/>
    <w:rsid w:val="0003300D"/>
    <w:rsid w:val="0003307E"/>
    <w:rsid w:val="000378D3"/>
    <w:rsid w:val="000D7B3F"/>
    <w:rsid w:val="00105750"/>
    <w:rsid w:val="00111FEA"/>
    <w:rsid w:val="00130A1A"/>
    <w:rsid w:val="00133705"/>
    <w:rsid w:val="001363BA"/>
    <w:rsid w:val="00172B11"/>
    <w:rsid w:val="001A1668"/>
    <w:rsid w:val="001A24DE"/>
    <w:rsid w:val="001A7F06"/>
    <w:rsid w:val="001B5665"/>
    <w:rsid w:val="001E5352"/>
    <w:rsid w:val="0024165C"/>
    <w:rsid w:val="002445F3"/>
    <w:rsid w:val="0026231F"/>
    <w:rsid w:val="002B4521"/>
    <w:rsid w:val="002B7693"/>
    <w:rsid w:val="002B7B89"/>
    <w:rsid w:val="002D6342"/>
    <w:rsid w:val="002F430E"/>
    <w:rsid w:val="0033383D"/>
    <w:rsid w:val="00352B44"/>
    <w:rsid w:val="00363882"/>
    <w:rsid w:val="00370191"/>
    <w:rsid w:val="003A3372"/>
    <w:rsid w:val="003B1628"/>
    <w:rsid w:val="003C4FCB"/>
    <w:rsid w:val="003D2710"/>
    <w:rsid w:val="00406292"/>
    <w:rsid w:val="00433485"/>
    <w:rsid w:val="004750E1"/>
    <w:rsid w:val="0047628A"/>
    <w:rsid w:val="004D31E3"/>
    <w:rsid w:val="00515DFF"/>
    <w:rsid w:val="00521122"/>
    <w:rsid w:val="00557C8D"/>
    <w:rsid w:val="00563380"/>
    <w:rsid w:val="00575B27"/>
    <w:rsid w:val="00594BB8"/>
    <w:rsid w:val="005B3012"/>
    <w:rsid w:val="005C62E6"/>
    <w:rsid w:val="006011D3"/>
    <w:rsid w:val="00617F6E"/>
    <w:rsid w:val="00620AA7"/>
    <w:rsid w:val="00646A0C"/>
    <w:rsid w:val="0066305D"/>
    <w:rsid w:val="00687BCA"/>
    <w:rsid w:val="006B2F9C"/>
    <w:rsid w:val="006C37EC"/>
    <w:rsid w:val="006E5893"/>
    <w:rsid w:val="00707A1E"/>
    <w:rsid w:val="00721E55"/>
    <w:rsid w:val="00726E96"/>
    <w:rsid w:val="00741E1E"/>
    <w:rsid w:val="00767062"/>
    <w:rsid w:val="00783532"/>
    <w:rsid w:val="007A620B"/>
    <w:rsid w:val="007A6AD1"/>
    <w:rsid w:val="007B016E"/>
    <w:rsid w:val="007D0DDF"/>
    <w:rsid w:val="007F386F"/>
    <w:rsid w:val="00803499"/>
    <w:rsid w:val="008120A2"/>
    <w:rsid w:val="0081379F"/>
    <w:rsid w:val="0082238A"/>
    <w:rsid w:val="00836F40"/>
    <w:rsid w:val="008561A6"/>
    <w:rsid w:val="008644B0"/>
    <w:rsid w:val="00880A9A"/>
    <w:rsid w:val="00891687"/>
    <w:rsid w:val="0089331C"/>
    <w:rsid w:val="008B212A"/>
    <w:rsid w:val="00917FD0"/>
    <w:rsid w:val="00937BF1"/>
    <w:rsid w:val="00962A60"/>
    <w:rsid w:val="009709CF"/>
    <w:rsid w:val="0097156A"/>
    <w:rsid w:val="00985227"/>
    <w:rsid w:val="009E4D8C"/>
    <w:rsid w:val="00A02C88"/>
    <w:rsid w:val="00A149E9"/>
    <w:rsid w:val="00A15497"/>
    <w:rsid w:val="00A15D90"/>
    <w:rsid w:val="00A21E9D"/>
    <w:rsid w:val="00A455EE"/>
    <w:rsid w:val="00A56B91"/>
    <w:rsid w:val="00A60F80"/>
    <w:rsid w:val="00A61833"/>
    <w:rsid w:val="00A62DBC"/>
    <w:rsid w:val="00A67E0D"/>
    <w:rsid w:val="00A753D3"/>
    <w:rsid w:val="00A85B92"/>
    <w:rsid w:val="00A95347"/>
    <w:rsid w:val="00AD1FC4"/>
    <w:rsid w:val="00AE2ECB"/>
    <w:rsid w:val="00B03793"/>
    <w:rsid w:val="00B05CC7"/>
    <w:rsid w:val="00B10ED8"/>
    <w:rsid w:val="00B17016"/>
    <w:rsid w:val="00B36F7A"/>
    <w:rsid w:val="00B74125"/>
    <w:rsid w:val="00B95CE0"/>
    <w:rsid w:val="00BB7AEB"/>
    <w:rsid w:val="00BC25ED"/>
    <w:rsid w:val="00C01959"/>
    <w:rsid w:val="00C61431"/>
    <w:rsid w:val="00C90F4D"/>
    <w:rsid w:val="00CA0357"/>
    <w:rsid w:val="00CA4CFB"/>
    <w:rsid w:val="00CB0A1F"/>
    <w:rsid w:val="00CD09CF"/>
    <w:rsid w:val="00CD659C"/>
    <w:rsid w:val="00D0569E"/>
    <w:rsid w:val="00D13D08"/>
    <w:rsid w:val="00D20CA3"/>
    <w:rsid w:val="00D2104D"/>
    <w:rsid w:val="00D2303B"/>
    <w:rsid w:val="00D90C5D"/>
    <w:rsid w:val="00E45D1D"/>
    <w:rsid w:val="00E5369A"/>
    <w:rsid w:val="00E661B2"/>
    <w:rsid w:val="00EB07A7"/>
    <w:rsid w:val="00EB43FC"/>
    <w:rsid w:val="00EC07F6"/>
    <w:rsid w:val="00F26E2F"/>
    <w:rsid w:val="00F32B4C"/>
    <w:rsid w:val="00F359B6"/>
    <w:rsid w:val="00F54BE4"/>
    <w:rsid w:val="00F82E4B"/>
    <w:rsid w:val="00F85D6F"/>
    <w:rsid w:val="00FD68C3"/>
    <w:rsid w:val="00FE4F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505E"/>
  <w15:docId w15:val="{8D6BCABC-836C-4073-B620-8E2B3B92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FB"/>
  </w:style>
  <w:style w:type="paragraph" w:styleId="Ttulo2">
    <w:name w:val="heading 2"/>
    <w:basedOn w:val="Normal"/>
    <w:next w:val="Normal"/>
    <w:link w:val="Ttulo2Car"/>
    <w:uiPriority w:val="9"/>
    <w:unhideWhenUsed/>
    <w:qFormat/>
    <w:rsid w:val="000330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07F6"/>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TextoindependienteCar">
    <w:name w:val="Texto independiente Car"/>
    <w:basedOn w:val="Fuentedeprrafopredeter"/>
    <w:link w:val="Textoindependiente"/>
    <w:rsid w:val="00EC07F6"/>
    <w:rPr>
      <w:rFonts w:ascii="Times New Roman" w:eastAsia="Arial Unicode MS" w:hAnsi="Times New Roman" w:cs="Arial Unicode MS"/>
      <w:kern w:val="1"/>
      <w:sz w:val="24"/>
      <w:szCs w:val="24"/>
      <w:lang w:eastAsia="hi-IN" w:bidi="hi-IN"/>
    </w:rPr>
  </w:style>
  <w:style w:type="character" w:styleId="Hipervnculo">
    <w:name w:val="Hyperlink"/>
    <w:unhideWhenUsed/>
    <w:rsid w:val="00EC07F6"/>
    <w:rPr>
      <w:color w:val="0000FF"/>
      <w:u w:val="single"/>
    </w:rPr>
  </w:style>
  <w:style w:type="paragraph" w:styleId="Textodeglobo">
    <w:name w:val="Balloon Text"/>
    <w:basedOn w:val="Normal"/>
    <w:link w:val="TextodegloboCar"/>
    <w:uiPriority w:val="99"/>
    <w:semiHidden/>
    <w:unhideWhenUsed/>
    <w:rsid w:val="00663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05D"/>
    <w:rPr>
      <w:rFonts w:ascii="Tahoma" w:hAnsi="Tahoma" w:cs="Tahoma"/>
      <w:sz w:val="16"/>
      <w:szCs w:val="16"/>
    </w:rPr>
  </w:style>
  <w:style w:type="character" w:styleId="Refdecomentario">
    <w:name w:val="annotation reference"/>
    <w:basedOn w:val="Fuentedeprrafopredeter"/>
    <w:uiPriority w:val="99"/>
    <w:semiHidden/>
    <w:unhideWhenUsed/>
    <w:rsid w:val="0082238A"/>
    <w:rPr>
      <w:sz w:val="16"/>
      <w:szCs w:val="16"/>
    </w:rPr>
  </w:style>
  <w:style w:type="paragraph" w:styleId="Textocomentario">
    <w:name w:val="annotation text"/>
    <w:basedOn w:val="Normal"/>
    <w:link w:val="TextocomentarioCar"/>
    <w:uiPriority w:val="99"/>
    <w:unhideWhenUsed/>
    <w:rsid w:val="0082238A"/>
    <w:pPr>
      <w:spacing w:line="240" w:lineRule="auto"/>
    </w:pPr>
    <w:rPr>
      <w:sz w:val="20"/>
      <w:szCs w:val="20"/>
    </w:rPr>
  </w:style>
  <w:style w:type="character" w:customStyle="1" w:styleId="TextocomentarioCar">
    <w:name w:val="Texto comentario Car"/>
    <w:basedOn w:val="Fuentedeprrafopredeter"/>
    <w:link w:val="Textocomentario"/>
    <w:uiPriority w:val="99"/>
    <w:rsid w:val="0082238A"/>
    <w:rPr>
      <w:sz w:val="20"/>
      <w:szCs w:val="20"/>
    </w:rPr>
  </w:style>
  <w:style w:type="paragraph" w:styleId="Asuntodelcomentario">
    <w:name w:val="annotation subject"/>
    <w:basedOn w:val="Textocomentario"/>
    <w:next w:val="Textocomentario"/>
    <w:link w:val="AsuntodelcomentarioCar"/>
    <w:uiPriority w:val="99"/>
    <w:semiHidden/>
    <w:unhideWhenUsed/>
    <w:rsid w:val="0082238A"/>
    <w:rPr>
      <w:b/>
      <w:bCs/>
    </w:rPr>
  </w:style>
  <w:style w:type="character" w:customStyle="1" w:styleId="AsuntodelcomentarioCar">
    <w:name w:val="Asunto del comentario Car"/>
    <w:basedOn w:val="TextocomentarioCar"/>
    <w:link w:val="Asuntodelcomentario"/>
    <w:uiPriority w:val="99"/>
    <w:semiHidden/>
    <w:rsid w:val="0082238A"/>
    <w:rPr>
      <w:b/>
      <w:bCs/>
      <w:sz w:val="20"/>
      <w:szCs w:val="20"/>
    </w:rPr>
  </w:style>
  <w:style w:type="paragraph" w:styleId="Encabezado">
    <w:name w:val="header"/>
    <w:basedOn w:val="Normal"/>
    <w:link w:val="EncabezadoCar"/>
    <w:uiPriority w:val="99"/>
    <w:semiHidden/>
    <w:unhideWhenUsed/>
    <w:rsid w:val="002B7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B7693"/>
  </w:style>
  <w:style w:type="paragraph" w:styleId="Piedepgina">
    <w:name w:val="footer"/>
    <w:basedOn w:val="Normal"/>
    <w:link w:val="PiedepginaCar"/>
    <w:uiPriority w:val="99"/>
    <w:semiHidden/>
    <w:unhideWhenUsed/>
    <w:rsid w:val="002B7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B7693"/>
  </w:style>
  <w:style w:type="paragraph" w:styleId="Prrafodelista">
    <w:name w:val="List Paragraph"/>
    <w:basedOn w:val="Normal"/>
    <w:uiPriority w:val="1"/>
    <w:qFormat/>
    <w:rsid w:val="00EB07A7"/>
    <w:pPr>
      <w:widowControl w:val="0"/>
      <w:autoSpaceDE w:val="0"/>
      <w:autoSpaceDN w:val="0"/>
      <w:spacing w:after="0" w:line="240" w:lineRule="auto"/>
      <w:ind w:left="102"/>
    </w:pPr>
    <w:rPr>
      <w:rFonts w:ascii="Arial MT" w:eastAsia="Arial MT" w:hAnsi="Arial MT" w:cs="Arial MT"/>
      <w:lang w:val="es-ES"/>
    </w:rPr>
  </w:style>
  <w:style w:type="character" w:customStyle="1" w:styleId="Ttulo2Car">
    <w:name w:val="Título 2 Car"/>
    <w:basedOn w:val="Fuentedeprrafopredeter"/>
    <w:link w:val="Ttulo2"/>
    <w:uiPriority w:val="9"/>
    <w:rsid w:val="0003300D"/>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A15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38866">
      <w:bodyDiv w:val="1"/>
      <w:marLeft w:val="0"/>
      <w:marRight w:val="0"/>
      <w:marTop w:val="0"/>
      <w:marBottom w:val="0"/>
      <w:divBdr>
        <w:top w:val="none" w:sz="0" w:space="0" w:color="auto"/>
        <w:left w:val="none" w:sz="0" w:space="0" w:color="auto"/>
        <w:bottom w:val="none" w:sz="0" w:space="0" w:color="auto"/>
        <w:right w:val="none" w:sz="0" w:space="0" w:color="auto"/>
      </w:divBdr>
      <w:divsChild>
        <w:div w:id="700015109">
          <w:marLeft w:val="2160"/>
          <w:marRight w:val="0"/>
          <w:marTop w:val="0"/>
          <w:marBottom w:val="0"/>
          <w:divBdr>
            <w:top w:val="none" w:sz="0" w:space="0" w:color="auto"/>
            <w:left w:val="none" w:sz="0" w:space="0" w:color="auto"/>
            <w:bottom w:val="none" w:sz="0" w:space="0" w:color="auto"/>
            <w:right w:val="none" w:sz="0" w:space="0" w:color="auto"/>
          </w:divBdr>
        </w:div>
        <w:div w:id="2006080342">
          <w:marLeft w:val="2160"/>
          <w:marRight w:val="0"/>
          <w:marTop w:val="0"/>
          <w:marBottom w:val="0"/>
          <w:divBdr>
            <w:top w:val="none" w:sz="0" w:space="0" w:color="auto"/>
            <w:left w:val="none" w:sz="0" w:space="0" w:color="auto"/>
            <w:bottom w:val="none" w:sz="0" w:space="0" w:color="auto"/>
            <w:right w:val="none" w:sz="0" w:space="0" w:color="auto"/>
          </w:divBdr>
        </w:div>
      </w:divsChild>
    </w:div>
    <w:div w:id="548880729">
      <w:bodyDiv w:val="1"/>
      <w:marLeft w:val="0"/>
      <w:marRight w:val="0"/>
      <w:marTop w:val="0"/>
      <w:marBottom w:val="0"/>
      <w:divBdr>
        <w:top w:val="none" w:sz="0" w:space="0" w:color="auto"/>
        <w:left w:val="none" w:sz="0" w:space="0" w:color="auto"/>
        <w:bottom w:val="none" w:sz="0" w:space="0" w:color="auto"/>
        <w:right w:val="none" w:sz="0" w:space="0" w:color="auto"/>
      </w:divBdr>
    </w:div>
    <w:div w:id="7911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90B14-1B14-4EC3-8B5B-7DD785B1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malagu01</dc:creator>
  <cp:lastModifiedBy>Paulina</cp:lastModifiedBy>
  <cp:revision>4</cp:revision>
  <dcterms:created xsi:type="dcterms:W3CDTF">2025-08-29T12:43:00Z</dcterms:created>
  <dcterms:modified xsi:type="dcterms:W3CDTF">2025-09-01T14:02:00Z</dcterms:modified>
</cp:coreProperties>
</file>